
<file path=[Content_Types].xml><?xml version="1.0" encoding="utf-8"?>
<Types xmlns="http://schemas.openxmlformats.org/package/2006/content-types">
  <Override PartName="/word/charts/chart1.xml" ContentType="application/vnd.openxmlformats-officedocument.drawingml.chart+xml"/>
  <Default Extension="rels" ContentType="application/vnd.openxmlformats-package.relationships+xml"/>
  <Override PartName="/word/charts/chart11.xml" ContentType="application/vnd.openxmlformats-officedocument.drawingml.chart+xml"/>
  <Override PartName="/word/document.xml" ContentType="application/vnd.openxmlformats-officedocument.wordprocessingml.document.main+xml"/>
  <Override PartName="/word/footnotes.xml" ContentType="application/vnd.openxmlformats-officedocument.wordprocessingml.footnotes+xml"/>
  <Default Extension="xml" ContentType="application/xml"/>
  <Default Extension="jpeg" ContentType="image/jpeg"/>
  <Default Extension="package" ContentType="application/vnd.openxmlformats-officedocument.package"/>
  <Override PartName="/word/charts/chart8.xml" ContentType="application/vnd.openxmlformats-officedocument.drawingml.chart+xml"/>
  <Override PartName="/word/charts/chart6.xml" ContentType="application/vnd.openxmlformats-officedocument.drawingml.chart+xml"/>
  <Override PartName="/word/drawings/drawing5.xml" ContentType="application/vnd.openxmlformats-officedocument.drawingml.chartshapes+xml"/>
  <Override PartName="/word/webSettings.xml" ContentType="application/vnd.openxmlformats-officedocument.wordprocessingml.webSettings+xml"/>
  <Override PartName="/word/charts/chart4.xml" ContentType="application/vnd.openxmlformats-officedocument.drawingml.chart+xml"/>
  <Override PartName="/word/footer1.xml" ContentType="application/vnd.openxmlformats-officedocument.wordprocessingml.footer+xml"/>
  <Override PartName="/word/settings.xml" ContentType="application/vnd.openxmlformats-officedocument.wordprocessingml.settings+xml"/>
  <Override PartName="/word/drawings/drawing3.xml" ContentType="application/vnd.openxmlformats-officedocument.drawingml.chartshapes+xml"/>
  <Override PartName="/docProps/core.xml" ContentType="application/vnd.openxmlformats-package.core-properties+xml"/>
  <Override PartName="/docProps/app.xml" ContentType="application/vnd.openxmlformats-officedocument.extended-properties+xml"/>
  <Default Extension="xlsx" ContentType="application/vnd.openxmlformats-officedocument.spreadsheetml.sheet"/>
  <Override PartName="/word/charts/chart2.xml" ContentType="application/vnd.openxmlformats-officedocument.drawingml.chart+xml"/>
  <Override PartName="/word/endnotes.xml" ContentType="application/vnd.openxmlformats-officedocument.wordprocessingml.endnotes+xml"/>
  <Override PartName="/word/drawings/drawing1.xml" ContentType="application/vnd.openxmlformats-officedocument.drawingml.chartshapes+xml"/>
  <Override PartName="/word/fontTable.xml" ContentType="application/vnd.openxmlformats-officedocument.wordprocessingml.fontTable+xml"/>
  <Default Extension="bin" ContentType="application/vnd.openxmlformats-officedocument.wordprocessingml.printerSettings"/>
  <Override PartName="/customXml/itemProps1.xml" ContentType="application/vnd.openxmlformats-officedocument.customXmlProperties+xml"/>
  <Override PartName="/word/charts/chart10.xml" ContentType="application/vnd.openxmlformats-officedocument.drawingml.chart+xml"/>
  <Override PartName="/word/charts/chart9.xml" ContentType="application/vnd.openxmlformats-officedocument.drawingml.chart+xml"/>
  <Override PartName="/word/charts/chart7.xml" ContentType="application/vnd.openxmlformats-officedocument.drawingml.chart+xml"/>
  <Override PartName="/word/numbering.xml" ContentType="application/vnd.openxmlformats-officedocument.wordprocessingml.numbering+xml"/>
  <Override PartName="/word/charts/chart5.xml" ContentType="application/vnd.openxmlformats-officedocument.drawingml.chart+xml"/>
  <Override PartName="/word/theme/theme1.xml" ContentType="application/vnd.openxmlformats-officedocument.theme+xml"/>
  <Override PartName="/word/drawings/drawing4.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860C2C" w:rsidRDefault="0010297B" w:rsidP="00860C2C">
      <w:r w:rsidRPr="0010297B">
        <w:rPr>
          <w:szCs w:val="20"/>
        </w:rPr>
        <w:pict>
          <v:group id="_x0000_s1027" style="position:absolute;margin-left:-13.95pt;margin-top:-8.8pt;width:459pt;height:234pt;z-index:251657728" coordorigin="1521,1264" coordsize="9180,4680">
            <v:rect id="_x0000_s1028" style="position:absolute;left:1521;top:1264;width:3240;height:4680" fillcolor="#153e6d" stroked="f" strokecolor="#d3b251"/>
            <v:rect id="_x0000_s1029" style="position:absolute;left:1521;top:5764;width:9180;height:180" fillcolor="#d3ae4c" stroked="f"/>
            <v:rect id="_x0000_s1030" style="position:absolute;left:4761;top:1264;width:5940;height:360" fillcolor="#153e6d" stroked="f"/>
          </v:group>
        </w:pict>
      </w:r>
    </w:p>
    <w:p w:rsidR="00860C2C" w:rsidRPr="00DD4445" w:rsidRDefault="00860C2C" w:rsidP="00860C2C"/>
    <w:p w:rsidR="00860C2C" w:rsidRPr="00DD4445" w:rsidRDefault="00860C2C" w:rsidP="00860C2C">
      <w:pPr>
        <w:ind w:left="2160" w:firstLine="720"/>
        <w:jc w:val="right"/>
        <w:rPr>
          <w:b/>
          <w:sz w:val="32"/>
        </w:rPr>
      </w:pPr>
    </w:p>
    <w:p w:rsidR="00860C2C" w:rsidRPr="00DD4445" w:rsidRDefault="00860C2C" w:rsidP="00860C2C">
      <w:pPr>
        <w:ind w:left="2160" w:firstLine="720"/>
        <w:jc w:val="right"/>
        <w:rPr>
          <w:b/>
          <w:sz w:val="32"/>
        </w:rPr>
      </w:pPr>
    </w:p>
    <w:p w:rsidR="00860C2C" w:rsidRPr="00DD4445" w:rsidRDefault="00A51634" w:rsidP="00860C2C">
      <w:pPr>
        <w:ind w:left="2160" w:firstLine="720"/>
        <w:jc w:val="right"/>
        <w:rPr>
          <w:b/>
          <w:sz w:val="32"/>
        </w:rPr>
      </w:pPr>
      <w:r>
        <w:rPr>
          <w:noProof/>
          <w:szCs w:val="20"/>
          <w:lang w:bidi="ar-SA"/>
        </w:rPr>
        <w:drawing>
          <wp:anchor distT="0" distB="0" distL="114300" distR="114300" simplePos="0" relativeHeight="251656704" behindDoc="0" locked="0" layoutInCell="1" allowOverlap="1">
            <wp:simplePos x="0" y="0"/>
            <wp:positionH relativeFrom="column">
              <wp:posOffset>2108835</wp:posOffset>
            </wp:positionH>
            <wp:positionV relativeFrom="paragraph">
              <wp:posOffset>99060</wp:posOffset>
            </wp:positionV>
            <wp:extent cx="3200400" cy="984250"/>
            <wp:effectExtent l="25400" t="0" r="0" b="0"/>
            <wp:wrapNone/>
            <wp:docPr id="11"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8"/>
                    <a:srcRect/>
                    <a:stretch>
                      <a:fillRect/>
                    </a:stretch>
                  </pic:blipFill>
                  <pic:spPr bwMode="auto">
                    <a:xfrm>
                      <a:off x="0" y="0"/>
                      <a:ext cx="3200400" cy="984250"/>
                    </a:xfrm>
                    <a:prstGeom prst="rect">
                      <a:avLst/>
                    </a:prstGeom>
                    <a:noFill/>
                    <a:ln w="9525">
                      <a:noFill/>
                      <a:miter lim="800000"/>
                      <a:headEnd/>
                      <a:tailEnd/>
                    </a:ln>
                  </pic:spPr>
                </pic:pic>
              </a:graphicData>
            </a:graphic>
          </wp:anchor>
        </w:drawing>
      </w:r>
    </w:p>
    <w:p w:rsidR="00860C2C" w:rsidRPr="00DD4445" w:rsidRDefault="00860C2C" w:rsidP="00860C2C">
      <w:pPr>
        <w:ind w:left="2160" w:firstLine="720"/>
        <w:jc w:val="right"/>
        <w:rPr>
          <w:b/>
          <w:sz w:val="32"/>
        </w:rPr>
      </w:pPr>
    </w:p>
    <w:p w:rsidR="00860C2C" w:rsidRPr="00DD4445" w:rsidRDefault="00860C2C" w:rsidP="00860C2C">
      <w:pPr>
        <w:ind w:left="2160" w:firstLine="720"/>
        <w:jc w:val="right"/>
        <w:rPr>
          <w:b/>
          <w:sz w:val="32"/>
        </w:rPr>
      </w:pPr>
    </w:p>
    <w:p w:rsidR="00860C2C" w:rsidRPr="00DD4445" w:rsidRDefault="00860C2C" w:rsidP="00860C2C">
      <w:pPr>
        <w:ind w:left="2160" w:firstLine="720"/>
        <w:jc w:val="right"/>
        <w:rPr>
          <w:b/>
          <w:sz w:val="32"/>
        </w:rPr>
      </w:pPr>
    </w:p>
    <w:p w:rsidR="00860C2C" w:rsidRPr="00491A15" w:rsidRDefault="00860C2C" w:rsidP="00860C2C">
      <w:pPr>
        <w:jc w:val="center"/>
        <w:rPr>
          <w:b/>
          <w:sz w:val="36"/>
        </w:rPr>
      </w:pPr>
    </w:p>
    <w:p w:rsidR="002D367C" w:rsidRDefault="002D367C" w:rsidP="00860C2C">
      <w:pPr>
        <w:jc w:val="center"/>
        <w:rPr>
          <w:rFonts w:ascii="Times New Roman" w:hAnsi="Times New Roman"/>
          <w:b/>
          <w:sz w:val="36"/>
        </w:rPr>
      </w:pPr>
    </w:p>
    <w:p w:rsidR="00860C2C" w:rsidRPr="006A6D2C" w:rsidRDefault="00860C2C" w:rsidP="00860C2C">
      <w:pPr>
        <w:jc w:val="center"/>
        <w:rPr>
          <w:rFonts w:ascii="Times New Roman" w:hAnsi="Times New Roman"/>
          <w:b/>
          <w:sz w:val="36"/>
        </w:rPr>
      </w:pPr>
      <w:r w:rsidRPr="006A6D2C">
        <w:rPr>
          <w:rFonts w:ascii="Times New Roman" w:hAnsi="Times New Roman"/>
          <w:b/>
          <w:sz w:val="36"/>
        </w:rPr>
        <w:t>Einstein Education Center: Final Evaluation Report</w:t>
      </w:r>
    </w:p>
    <w:p w:rsidR="00860C2C" w:rsidRPr="00491A15" w:rsidRDefault="00860C2C" w:rsidP="00860C2C">
      <w:pPr>
        <w:rPr>
          <w:b/>
          <w:sz w:val="32"/>
        </w:rPr>
      </w:pPr>
    </w:p>
    <w:p w:rsidR="00860C2C" w:rsidRPr="00DD4445" w:rsidRDefault="00860C2C" w:rsidP="00860C2C">
      <w:pPr>
        <w:rPr>
          <w:sz w:val="32"/>
        </w:rPr>
      </w:pPr>
    </w:p>
    <w:p w:rsidR="00860C2C" w:rsidRPr="00DD4445" w:rsidRDefault="0010297B" w:rsidP="00860C2C">
      <w:pPr>
        <w:rPr>
          <w:sz w:val="32"/>
        </w:rPr>
      </w:pPr>
      <w:r w:rsidRPr="0010297B">
        <w:rPr>
          <w:szCs w:val="20"/>
        </w:rPr>
        <w:pict>
          <v:group id="_x0000_s1031" style="position:absolute;margin-left:-13.95pt;margin-top:.65pt;width:459pt;height:252.4pt;z-index:251658752" coordorigin="1521,9088" coordsize="9180,5048">
            <v:rect id="_x0000_s1032" style="position:absolute;left:7461;top:9088;width:3240;height:5048" fillcolor="#153e6d" stroked="f" strokecolor="navy"/>
            <v:rect id="_x0000_s1033" style="position:absolute;left:1521;top:9088;width:9180;height:180" fillcolor="#d3ae4c" stroked="f"/>
            <v:rect id="_x0000_s1034" style="position:absolute;left:1521;top:13776;width:6480;height:360" fillcolor="#153e6d" stroked="f"/>
          </v:group>
        </w:pict>
      </w:r>
    </w:p>
    <w:p w:rsidR="00860C2C" w:rsidRPr="00DD4445" w:rsidRDefault="00860C2C" w:rsidP="00860C2C">
      <w:pPr>
        <w:rPr>
          <w:sz w:val="32"/>
        </w:rPr>
      </w:pPr>
    </w:p>
    <w:p w:rsidR="00860C2C" w:rsidRPr="006A6D2C" w:rsidRDefault="00860C2C" w:rsidP="00860C2C">
      <w:pPr>
        <w:rPr>
          <w:rFonts w:ascii="Times New Roman" w:hAnsi="Times New Roman"/>
          <w:b/>
          <w:sz w:val="28"/>
        </w:rPr>
      </w:pPr>
      <w:r w:rsidRPr="006A6D2C">
        <w:rPr>
          <w:rFonts w:ascii="Times New Roman" w:hAnsi="Times New Roman"/>
          <w:b/>
          <w:sz w:val="28"/>
        </w:rPr>
        <w:t>Prepared by</w:t>
      </w:r>
    </w:p>
    <w:p w:rsidR="00860C2C" w:rsidRPr="006A6D2C" w:rsidRDefault="00860C2C" w:rsidP="00860C2C">
      <w:pPr>
        <w:rPr>
          <w:rFonts w:ascii="Times New Roman" w:hAnsi="Times New Roman"/>
          <w:b/>
          <w:sz w:val="28"/>
        </w:rPr>
      </w:pPr>
      <w:r w:rsidRPr="006A6D2C">
        <w:rPr>
          <w:rFonts w:ascii="Times New Roman" w:hAnsi="Times New Roman"/>
          <w:b/>
          <w:sz w:val="28"/>
        </w:rPr>
        <w:t xml:space="preserve">Francisco Herrera, Andra Nicoli &amp; </w:t>
      </w:r>
    </w:p>
    <w:p w:rsidR="00860C2C" w:rsidRPr="006A6D2C" w:rsidRDefault="00860C2C" w:rsidP="00860C2C">
      <w:pPr>
        <w:rPr>
          <w:rFonts w:ascii="Times New Roman" w:hAnsi="Times New Roman"/>
          <w:b/>
          <w:sz w:val="28"/>
        </w:rPr>
      </w:pPr>
      <w:r w:rsidRPr="006A6D2C">
        <w:rPr>
          <w:rFonts w:ascii="Times New Roman" w:hAnsi="Times New Roman"/>
          <w:b/>
          <w:sz w:val="28"/>
        </w:rPr>
        <w:t>Theresa Westover</w:t>
      </w:r>
    </w:p>
    <w:p w:rsidR="00860C2C" w:rsidRPr="007732CF" w:rsidRDefault="00FD3247" w:rsidP="007732CF">
      <w:pPr>
        <w:rPr>
          <w:rFonts w:ascii="Times New Roman" w:hAnsi="Times New Roman"/>
          <w:b/>
          <w:sz w:val="28"/>
        </w:rPr>
      </w:pPr>
      <w:r>
        <w:rPr>
          <w:rFonts w:ascii="Times New Roman" w:hAnsi="Times New Roman"/>
          <w:b/>
          <w:sz w:val="28"/>
        </w:rPr>
        <w:t>July</w:t>
      </w:r>
      <w:r w:rsidR="00860C2C" w:rsidRPr="006A6D2C">
        <w:rPr>
          <w:rFonts w:ascii="Times New Roman" w:hAnsi="Times New Roman"/>
          <w:b/>
          <w:sz w:val="28"/>
        </w:rPr>
        <w:t xml:space="preserve"> – 2010</w:t>
      </w:r>
    </w:p>
    <w:p w:rsidR="007D1515" w:rsidRPr="00433705" w:rsidRDefault="007D1515" w:rsidP="007D1515">
      <w:pPr>
        <w:pStyle w:val="Heading1"/>
      </w:pPr>
      <w:r>
        <w:br w:type="page"/>
      </w:r>
      <w:bookmarkStart w:id="0" w:name="_Toc141153302"/>
      <w:r w:rsidRPr="00433705">
        <w:t>Table of contents</w:t>
      </w:r>
      <w:bookmarkEnd w:id="0"/>
    </w:p>
    <w:p w:rsidR="007D1515" w:rsidRPr="00433705" w:rsidRDefault="007D1515">
      <w:pPr>
        <w:spacing w:after="0" w:line="240" w:lineRule="auto"/>
      </w:pPr>
    </w:p>
    <w:p w:rsidR="007D1515" w:rsidRPr="00433705" w:rsidRDefault="007D1515">
      <w:pPr>
        <w:spacing w:after="0" w:line="240" w:lineRule="auto"/>
        <w:rPr>
          <w:rFonts w:ascii="Times New Roman" w:hAnsi="Times New Roman"/>
          <w:sz w:val="24"/>
        </w:rPr>
      </w:pPr>
    </w:p>
    <w:p w:rsidR="00CA40CC" w:rsidRPr="00CA40CC" w:rsidRDefault="0010297B">
      <w:pPr>
        <w:pStyle w:val="TOC1"/>
        <w:tabs>
          <w:tab w:val="right" w:leader="dot" w:pos="9350"/>
        </w:tabs>
        <w:rPr>
          <w:rFonts w:asciiTheme="minorHAnsi" w:eastAsiaTheme="minorEastAsia" w:hAnsiTheme="minorHAnsi" w:cstheme="minorBidi"/>
          <w:caps/>
          <w:noProof/>
          <w:sz w:val="24"/>
          <w:szCs w:val="24"/>
          <w:lang w:bidi="ar-SA"/>
        </w:rPr>
      </w:pPr>
      <w:r w:rsidRPr="00CA40CC">
        <w:rPr>
          <w:rFonts w:ascii="Times New Roman" w:hAnsi="Times New Roman"/>
          <w:caps/>
        </w:rPr>
        <w:fldChar w:fldCharType="begin"/>
      </w:r>
      <w:r w:rsidR="007D1515" w:rsidRPr="00CA40CC">
        <w:rPr>
          <w:rFonts w:ascii="Times New Roman" w:hAnsi="Times New Roman"/>
          <w:caps/>
        </w:rPr>
        <w:instrText xml:space="preserve"> TOC \o "1-3" </w:instrText>
      </w:r>
      <w:r w:rsidRPr="00CA40CC">
        <w:rPr>
          <w:rFonts w:ascii="Times New Roman" w:hAnsi="Times New Roman"/>
          <w:caps/>
        </w:rPr>
        <w:fldChar w:fldCharType="separate"/>
      </w:r>
      <w:r w:rsidR="00CA40CC" w:rsidRPr="00CA40CC">
        <w:rPr>
          <w:caps/>
          <w:noProof/>
        </w:rPr>
        <w:t>Table of contents</w:t>
      </w:r>
      <w:r w:rsidR="00CA40CC" w:rsidRPr="00CA40CC">
        <w:rPr>
          <w:caps/>
          <w:noProof/>
        </w:rPr>
        <w:tab/>
      </w:r>
      <w:r w:rsidRPr="00CA40CC">
        <w:rPr>
          <w:caps/>
          <w:noProof/>
        </w:rPr>
        <w:fldChar w:fldCharType="begin"/>
      </w:r>
      <w:r w:rsidR="00CA40CC" w:rsidRPr="00CA40CC">
        <w:rPr>
          <w:caps/>
          <w:noProof/>
        </w:rPr>
        <w:instrText xml:space="preserve"> PAGEREF _Toc141153302 \h </w:instrText>
      </w:r>
      <w:r w:rsidR="003A6D52" w:rsidRPr="0010297B">
        <w:rPr>
          <w:caps/>
          <w:noProof/>
        </w:rPr>
      </w:r>
      <w:r w:rsidRPr="00CA40CC">
        <w:rPr>
          <w:caps/>
          <w:noProof/>
        </w:rPr>
        <w:fldChar w:fldCharType="separate"/>
      </w:r>
      <w:r w:rsidR="002074D2">
        <w:rPr>
          <w:caps/>
          <w:noProof/>
        </w:rPr>
        <w:t>2</w:t>
      </w:r>
      <w:r w:rsidRPr="00CA40CC">
        <w:rPr>
          <w:caps/>
          <w:noProof/>
        </w:rPr>
        <w:fldChar w:fldCharType="end"/>
      </w:r>
    </w:p>
    <w:p w:rsidR="00CA40CC" w:rsidRPr="00CA40CC" w:rsidRDefault="00CA40CC">
      <w:pPr>
        <w:pStyle w:val="TOC1"/>
        <w:tabs>
          <w:tab w:val="right" w:leader="dot" w:pos="9350"/>
        </w:tabs>
        <w:rPr>
          <w:rFonts w:asciiTheme="minorHAnsi" w:eastAsiaTheme="minorEastAsia" w:hAnsiTheme="minorHAnsi" w:cstheme="minorBidi"/>
          <w:caps/>
          <w:noProof/>
          <w:sz w:val="24"/>
          <w:szCs w:val="24"/>
          <w:lang w:bidi="ar-SA"/>
        </w:rPr>
      </w:pPr>
      <w:r w:rsidRPr="00CA40CC">
        <w:rPr>
          <w:caps/>
          <w:noProof/>
        </w:rPr>
        <w:t>List of Tables</w:t>
      </w:r>
      <w:r w:rsidRPr="00CA40CC">
        <w:rPr>
          <w:caps/>
          <w:noProof/>
        </w:rPr>
        <w:tab/>
      </w:r>
      <w:r w:rsidR="0010297B" w:rsidRPr="00CA40CC">
        <w:rPr>
          <w:caps/>
          <w:noProof/>
        </w:rPr>
        <w:fldChar w:fldCharType="begin"/>
      </w:r>
      <w:r w:rsidRPr="00CA40CC">
        <w:rPr>
          <w:caps/>
          <w:noProof/>
        </w:rPr>
        <w:instrText xml:space="preserve"> PAGEREF _Toc141153303 \h </w:instrText>
      </w:r>
      <w:r w:rsidR="003A6D52" w:rsidRPr="0010297B">
        <w:rPr>
          <w:caps/>
          <w:noProof/>
        </w:rPr>
      </w:r>
      <w:r w:rsidR="0010297B" w:rsidRPr="00CA40CC">
        <w:rPr>
          <w:caps/>
          <w:noProof/>
        </w:rPr>
        <w:fldChar w:fldCharType="separate"/>
      </w:r>
      <w:r w:rsidR="002074D2">
        <w:rPr>
          <w:caps/>
          <w:noProof/>
        </w:rPr>
        <w:t>3</w:t>
      </w:r>
      <w:r w:rsidR="0010297B" w:rsidRPr="00CA40CC">
        <w:rPr>
          <w:caps/>
          <w:noProof/>
        </w:rPr>
        <w:fldChar w:fldCharType="end"/>
      </w:r>
    </w:p>
    <w:p w:rsidR="00CA40CC" w:rsidRPr="00CA40CC" w:rsidRDefault="00CA40CC">
      <w:pPr>
        <w:pStyle w:val="TOC1"/>
        <w:tabs>
          <w:tab w:val="right" w:leader="dot" w:pos="9350"/>
        </w:tabs>
        <w:rPr>
          <w:rFonts w:asciiTheme="minorHAnsi" w:eastAsiaTheme="minorEastAsia" w:hAnsiTheme="minorHAnsi" w:cstheme="minorBidi"/>
          <w:caps/>
          <w:noProof/>
          <w:sz w:val="24"/>
          <w:szCs w:val="24"/>
          <w:lang w:bidi="ar-SA"/>
        </w:rPr>
      </w:pPr>
      <w:r w:rsidRPr="00CA40CC">
        <w:rPr>
          <w:caps/>
          <w:noProof/>
        </w:rPr>
        <w:t>List of Figures</w:t>
      </w:r>
      <w:r w:rsidRPr="00CA40CC">
        <w:rPr>
          <w:caps/>
          <w:noProof/>
        </w:rPr>
        <w:tab/>
      </w:r>
      <w:r w:rsidR="0010297B" w:rsidRPr="00CA40CC">
        <w:rPr>
          <w:caps/>
          <w:noProof/>
        </w:rPr>
        <w:fldChar w:fldCharType="begin"/>
      </w:r>
      <w:r w:rsidRPr="00CA40CC">
        <w:rPr>
          <w:caps/>
          <w:noProof/>
        </w:rPr>
        <w:instrText xml:space="preserve"> PAGEREF _Toc141153304 \h </w:instrText>
      </w:r>
      <w:r w:rsidR="003A6D52" w:rsidRPr="0010297B">
        <w:rPr>
          <w:caps/>
          <w:noProof/>
        </w:rPr>
      </w:r>
      <w:r w:rsidR="0010297B" w:rsidRPr="00CA40CC">
        <w:rPr>
          <w:caps/>
          <w:noProof/>
        </w:rPr>
        <w:fldChar w:fldCharType="separate"/>
      </w:r>
      <w:r w:rsidR="002074D2">
        <w:rPr>
          <w:caps/>
          <w:noProof/>
        </w:rPr>
        <w:t>3</w:t>
      </w:r>
      <w:r w:rsidR="0010297B" w:rsidRPr="00CA40CC">
        <w:rPr>
          <w:caps/>
          <w:noProof/>
        </w:rPr>
        <w:fldChar w:fldCharType="end"/>
      </w:r>
    </w:p>
    <w:p w:rsidR="00CA40CC" w:rsidRPr="00CA40CC" w:rsidRDefault="00CA40CC">
      <w:pPr>
        <w:pStyle w:val="TOC1"/>
        <w:tabs>
          <w:tab w:val="right" w:leader="dot" w:pos="9350"/>
        </w:tabs>
        <w:rPr>
          <w:rFonts w:asciiTheme="minorHAnsi" w:eastAsiaTheme="minorEastAsia" w:hAnsiTheme="minorHAnsi" w:cstheme="minorBidi"/>
          <w:caps/>
          <w:noProof/>
          <w:sz w:val="24"/>
          <w:szCs w:val="24"/>
          <w:lang w:bidi="ar-SA"/>
        </w:rPr>
      </w:pPr>
      <w:r w:rsidRPr="00CA40CC">
        <w:rPr>
          <w:caps/>
          <w:noProof/>
        </w:rPr>
        <w:t>acknowledgments</w:t>
      </w:r>
      <w:r w:rsidRPr="00CA40CC">
        <w:rPr>
          <w:caps/>
          <w:noProof/>
        </w:rPr>
        <w:tab/>
      </w:r>
      <w:r w:rsidR="0010297B" w:rsidRPr="00CA40CC">
        <w:rPr>
          <w:caps/>
          <w:noProof/>
        </w:rPr>
        <w:fldChar w:fldCharType="begin"/>
      </w:r>
      <w:r w:rsidRPr="00CA40CC">
        <w:rPr>
          <w:caps/>
          <w:noProof/>
        </w:rPr>
        <w:instrText xml:space="preserve"> PAGEREF _Toc141153305 \h </w:instrText>
      </w:r>
      <w:r w:rsidR="003A6D52" w:rsidRPr="0010297B">
        <w:rPr>
          <w:caps/>
          <w:noProof/>
        </w:rPr>
      </w:r>
      <w:r w:rsidR="0010297B" w:rsidRPr="00CA40CC">
        <w:rPr>
          <w:caps/>
          <w:noProof/>
        </w:rPr>
        <w:fldChar w:fldCharType="separate"/>
      </w:r>
      <w:r w:rsidR="002074D2">
        <w:rPr>
          <w:caps/>
          <w:noProof/>
        </w:rPr>
        <w:t>4</w:t>
      </w:r>
      <w:r w:rsidR="0010297B" w:rsidRPr="00CA40CC">
        <w:rPr>
          <w:caps/>
          <w:noProof/>
        </w:rPr>
        <w:fldChar w:fldCharType="end"/>
      </w:r>
    </w:p>
    <w:p w:rsidR="00CA40CC" w:rsidRPr="00CA40CC" w:rsidRDefault="00CA40CC">
      <w:pPr>
        <w:pStyle w:val="TOC1"/>
        <w:tabs>
          <w:tab w:val="right" w:leader="dot" w:pos="9350"/>
        </w:tabs>
        <w:rPr>
          <w:rFonts w:asciiTheme="minorHAnsi" w:eastAsiaTheme="minorEastAsia" w:hAnsiTheme="minorHAnsi" w:cstheme="minorBidi"/>
          <w:caps/>
          <w:noProof/>
          <w:sz w:val="24"/>
          <w:szCs w:val="24"/>
          <w:lang w:bidi="ar-SA"/>
        </w:rPr>
      </w:pPr>
      <w:r w:rsidRPr="00CA40CC">
        <w:rPr>
          <w:caps/>
          <w:noProof/>
        </w:rPr>
        <w:t>Executive SummarY</w:t>
      </w:r>
      <w:r w:rsidRPr="00CA40CC">
        <w:rPr>
          <w:caps/>
          <w:noProof/>
        </w:rPr>
        <w:tab/>
      </w:r>
      <w:r w:rsidR="0010297B" w:rsidRPr="00CA40CC">
        <w:rPr>
          <w:caps/>
          <w:noProof/>
        </w:rPr>
        <w:fldChar w:fldCharType="begin"/>
      </w:r>
      <w:r w:rsidRPr="00CA40CC">
        <w:rPr>
          <w:caps/>
          <w:noProof/>
        </w:rPr>
        <w:instrText xml:space="preserve"> PAGEREF _Toc141153306 \h </w:instrText>
      </w:r>
      <w:r w:rsidR="003A6D52" w:rsidRPr="0010297B">
        <w:rPr>
          <w:caps/>
          <w:noProof/>
        </w:rPr>
      </w:r>
      <w:r w:rsidR="0010297B" w:rsidRPr="00CA40CC">
        <w:rPr>
          <w:caps/>
          <w:noProof/>
        </w:rPr>
        <w:fldChar w:fldCharType="separate"/>
      </w:r>
      <w:r w:rsidR="002074D2">
        <w:rPr>
          <w:caps/>
          <w:noProof/>
        </w:rPr>
        <w:t>5</w:t>
      </w:r>
      <w:r w:rsidR="0010297B" w:rsidRPr="00CA40CC">
        <w:rPr>
          <w:caps/>
          <w:noProof/>
        </w:rPr>
        <w:fldChar w:fldCharType="end"/>
      </w:r>
    </w:p>
    <w:p w:rsidR="00CA40CC" w:rsidRPr="00CA40CC" w:rsidRDefault="00CA40CC">
      <w:pPr>
        <w:pStyle w:val="TOC1"/>
        <w:tabs>
          <w:tab w:val="right" w:leader="dot" w:pos="9350"/>
        </w:tabs>
        <w:rPr>
          <w:rFonts w:asciiTheme="minorHAnsi" w:eastAsiaTheme="minorEastAsia" w:hAnsiTheme="minorHAnsi" w:cstheme="minorBidi"/>
          <w:caps/>
          <w:noProof/>
          <w:sz w:val="24"/>
          <w:szCs w:val="24"/>
          <w:lang w:bidi="ar-SA"/>
        </w:rPr>
      </w:pPr>
      <w:r w:rsidRPr="00CA40CC">
        <w:rPr>
          <w:caps/>
          <w:noProof/>
        </w:rPr>
        <w:t>Introduction</w:t>
      </w:r>
      <w:r w:rsidRPr="00CA40CC">
        <w:rPr>
          <w:caps/>
          <w:noProof/>
        </w:rPr>
        <w:tab/>
      </w:r>
      <w:r w:rsidR="0010297B" w:rsidRPr="00CA40CC">
        <w:rPr>
          <w:caps/>
          <w:noProof/>
        </w:rPr>
        <w:fldChar w:fldCharType="begin"/>
      </w:r>
      <w:r w:rsidRPr="00CA40CC">
        <w:rPr>
          <w:caps/>
          <w:noProof/>
        </w:rPr>
        <w:instrText xml:space="preserve"> PAGEREF _Toc141153307 \h </w:instrText>
      </w:r>
      <w:r w:rsidR="003A6D52" w:rsidRPr="0010297B">
        <w:rPr>
          <w:caps/>
          <w:noProof/>
        </w:rPr>
      </w:r>
      <w:r w:rsidR="0010297B" w:rsidRPr="00CA40CC">
        <w:rPr>
          <w:caps/>
          <w:noProof/>
        </w:rPr>
        <w:fldChar w:fldCharType="separate"/>
      </w:r>
      <w:r w:rsidR="002074D2">
        <w:rPr>
          <w:caps/>
          <w:noProof/>
        </w:rPr>
        <w:t>11</w:t>
      </w:r>
      <w:r w:rsidR="0010297B" w:rsidRPr="00CA40CC">
        <w:rPr>
          <w:caps/>
          <w:noProof/>
        </w:rPr>
        <w:fldChar w:fldCharType="end"/>
      </w:r>
    </w:p>
    <w:p w:rsidR="00CA40CC" w:rsidRPr="00CA40CC" w:rsidRDefault="00CA40CC">
      <w:pPr>
        <w:pStyle w:val="TOC2"/>
        <w:tabs>
          <w:tab w:val="right" w:leader="dot" w:pos="9350"/>
        </w:tabs>
        <w:rPr>
          <w:rFonts w:asciiTheme="minorHAnsi" w:eastAsiaTheme="minorEastAsia" w:hAnsiTheme="minorHAnsi" w:cstheme="minorBidi"/>
          <w:caps/>
          <w:noProof/>
          <w:sz w:val="24"/>
          <w:szCs w:val="24"/>
          <w:lang w:bidi="ar-SA"/>
        </w:rPr>
      </w:pPr>
      <w:r w:rsidRPr="00CA40CC">
        <w:rPr>
          <w:caps/>
          <w:noProof/>
        </w:rPr>
        <w:t>Einstein School Survey Results</w:t>
      </w:r>
      <w:r w:rsidRPr="00CA40CC">
        <w:rPr>
          <w:caps/>
          <w:noProof/>
        </w:rPr>
        <w:tab/>
      </w:r>
      <w:r w:rsidR="0010297B" w:rsidRPr="00CA40CC">
        <w:rPr>
          <w:caps/>
          <w:noProof/>
        </w:rPr>
        <w:fldChar w:fldCharType="begin"/>
      </w:r>
      <w:r w:rsidRPr="00CA40CC">
        <w:rPr>
          <w:caps/>
          <w:noProof/>
        </w:rPr>
        <w:instrText xml:space="preserve"> PAGEREF _Toc141153308 \h </w:instrText>
      </w:r>
      <w:r w:rsidR="003A6D52" w:rsidRPr="0010297B">
        <w:rPr>
          <w:caps/>
          <w:noProof/>
        </w:rPr>
      </w:r>
      <w:r w:rsidR="0010297B" w:rsidRPr="00CA40CC">
        <w:rPr>
          <w:caps/>
          <w:noProof/>
        </w:rPr>
        <w:fldChar w:fldCharType="separate"/>
      </w:r>
      <w:r w:rsidR="002074D2">
        <w:rPr>
          <w:caps/>
          <w:noProof/>
        </w:rPr>
        <w:t>12</w:t>
      </w:r>
      <w:r w:rsidR="0010297B" w:rsidRPr="00CA40CC">
        <w:rPr>
          <w:caps/>
          <w:noProof/>
        </w:rPr>
        <w:fldChar w:fldCharType="end"/>
      </w:r>
    </w:p>
    <w:p w:rsidR="00CA40CC" w:rsidRPr="00CA40CC" w:rsidRDefault="00CA40CC">
      <w:pPr>
        <w:pStyle w:val="TOC1"/>
        <w:tabs>
          <w:tab w:val="right" w:leader="dot" w:pos="9350"/>
        </w:tabs>
        <w:rPr>
          <w:rFonts w:asciiTheme="minorHAnsi" w:eastAsiaTheme="minorEastAsia" w:hAnsiTheme="minorHAnsi" w:cstheme="minorBidi"/>
          <w:caps/>
          <w:noProof/>
          <w:sz w:val="24"/>
          <w:szCs w:val="24"/>
          <w:lang w:bidi="ar-SA"/>
        </w:rPr>
      </w:pPr>
      <w:r w:rsidRPr="00CA40CC">
        <w:rPr>
          <w:caps/>
          <w:noProof/>
        </w:rPr>
        <w:t>Teacher, CONSULTANT, &amp; PARTNER Interviews</w:t>
      </w:r>
      <w:r w:rsidRPr="00CA40CC">
        <w:rPr>
          <w:caps/>
          <w:noProof/>
        </w:rPr>
        <w:tab/>
      </w:r>
      <w:r w:rsidR="0010297B" w:rsidRPr="00CA40CC">
        <w:rPr>
          <w:caps/>
          <w:noProof/>
        </w:rPr>
        <w:fldChar w:fldCharType="begin"/>
      </w:r>
      <w:r w:rsidRPr="00CA40CC">
        <w:rPr>
          <w:caps/>
          <w:noProof/>
        </w:rPr>
        <w:instrText xml:space="preserve"> PAGEREF _Toc141153309 \h </w:instrText>
      </w:r>
      <w:r w:rsidR="003A6D52" w:rsidRPr="0010297B">
        <w:rPr>
          <w:caps/>
          <w:noProof/>
        </w:rPr>
      </w:r>
      <w:r w:rsidR="0010297B" w:rsidRPr="00CA40CC">
        <w:rPr>
          <w:caps/>
          <w:noProof/>
        </w:rPr>
        <w:fldChar w:fldCharType="separate"/>
      </w:r>
      <w:r w:rsidR="002074D2">
        <w:rPr>
          <w:caps/>
          <w:noProof/>
        </w:rPr>
        <w:t>20</w:t>
      </w:r>
      <w:r w:rsidR="0010297B" w:rsidRPr="00CA40CC">
        <w:rPr>
          <w:caps/>
          <w:noProof/>
        </w:rPr>
        <w:fldChar w:fldCharType="end"/>
      </w:r>
    </w:p>
    <w:p w:rsidR="00CA40CC" w:rsidRPr="00CA40CC" w:rsidRDefault="00CA40CC">
      <w:pPr>
        <w:pStyle w:val="TOC1"/>
        <w:tabs>
          <w:tab w:val="right" w:leader="dot" w:pos="9350"/>
        </w:tabs>
        <w:rPr>
          <w:rFonts w:asciiTheme="minorHAnsi" w:eastAsiaTheme="minorEastAsia" w:hAnsiTheme="minorHAnsi" w:cstheme="minorBidi"/>
          <w:caps/>
          <w:noProof/>
          <w:sz w:val="24"/>
          <w:szCs w:val="24"/>
          <w:lang w:bidi="ar-SA"/>
        </w:rPr>
      </w:pPr>
      <w:r w:rsidRPr="00CA40CC">
        <w:rPr>
          <w:caps/>
          <w:noProof/>
        </w:rPr>
        <w:t>Teacher Interviews</w:t>
      </w:r>
      <w:r w:rsidRPr="00CA40CC">
        <w:rPr>
          <w:caps/>
          <w:noProof/>
        </w:rPr>
        <w:tab/>
      </w:r>
      <w:r w:rsidR="0010297B" w:rsidRPr="00CA40CC">
        <w:rPr>
          <w:caps/>
          <w:noProof/>
        </w:rPr>
        <w:fldChar w:fldCharType="begin"/>
      </w:r>
      <w:r w:rsidRPr="00CA40CC">
        <w:rPr>
          <w:caps/>
          <w:noProof/>
        </w:rPr>
        <w:instrText xml:space="preserve"> PAGEREF _Toc141153310 \h </w:instrText>
      </w:r>
      <w:r w:rsidR="003A6D52" w:rsidRPr="0010297B">
        <w:rPr>
          <w:caps/>
          <w:noProof/>
        </w:rPr>
      </w:r>
      <w:r w:rsidR="0010297B" w:rsidRPr="00CA40CC">
        <w:rPr>
          <w:caps/>
          <w:noProof/>
        </w:rPr>
        <w:fldChar w:fldCharType="separate"/>
      </w:r>
      <w:r w:rsidR="002074D2">
        <w:rPr>
          <w:caps/>
          <w:noProof/>
        </w:rPr>
        <w:t>20</w:t>
      </w:r>
      <w:r w:rsidR="0010297B" w:rsidRPr="00CA40CC">
        <w:rPr>
          <w:caps/>
          <w:noProof/>
        </w:rPr>
        <w:fldChar w:fldCharType="end"/>
      </w:r>
    </w:p>
    <w:p w:rsidR="00CA40CC" w:rsidRPr="00CA40CC" w:rsidRDefault="00CA40CC">
      <w:pPr>
        <w:pStyle w:val="TOC1"/>
        <w:tabs>
          <w:tab w:val="right" w:leader="dot" w:pos="9350"/>
        </w:tabs>
        <w:rPr>
          <w:rFonts w:asciiTheme="minorHAnsi" w:eastAsiaTheme="minorEastAsia" w:hAnsiTheme="minorHAnsi" w:cstheme="minorBidi"/>
          <w:caps/>
          <w:noProof/>
          <w:sz w:val="24"/>
          <w:szCs w:val="24"/>
          <w:lang w:bidi="ar-SA"/>
        </w:rPr>
      </w:pPr>
      <w:r w:rsidRPr="00CA40CC">
        <w:rPr>
          <w:caps/>
          <w:noProof/>
        </w:rPr>
        <w:t>Consultants</w:t>
      </w:r>
      <w:r w:rsidRPr="00CA40CC">
        <w:rPr>
          <w:caps/>
          <w:noProof/>
        </w:rPr>
        <w:tab/>
      </w:r>
      <w:r w:rsidR="0010297B" w:rsidRPr="00CA40CC">
        <w:rPr>
          <w:caps/>
          <w:noProof/>
        </w:rPr>
        <w:fldChar w:fldCharType="begin"/>
      </w:r>
      <w:r w:rsidRPr="00CA40CC">
        <w:rPr>
          <w:caps/>
          <w:noProof/>
        </w:rPr>
        <w:instrText xml:space="preserve"> PAGEREF _Toc141153311 \h </w:instrText>
      </w:r>
      <w:r w:rsidR="003A6D52" w:rsidRPr="0010297B">
        <w:rPr>
          <w:caps/>
          <w:noProof/>
        </w:rPr>
      </w:r>
      <w:r w:rsidR="0010297B" w:rsidRPr="00CA40CC">
        <w:rPr>
          <w:caps/>
          <w:noProof/>
        </w:rPr>
        <w:fldChar w:fldCharType="separate"/>
      </w:r>
      <w:r w:rsidR="002074D2">
        <w:rPr>
          <w:caps/>
          <w:noProof/>
        </w:rPr>
        <w:t>23</w:t>
      </w:r>
      <w:r w:rsidR="0010297B" w:rsidRPr="00CA40CC">
        <w:rPr>
          <w:caps/>
          <w:noProof/>
        </w:rPr>
        <w:fldChar w:fldCharType="end"/>
      </w:r>
    </w:p>
    <w:p w:rsidR="00CA40CC" w:rsidRPr="00CA40CC" w:rsidRDefault="00CA40CC">
      <w:pPr>
        <w:pStyle w:val="TOC2"/>
        <w:tabs>
          <w:tab w:val="right" w:leader="dot" w:pos="9350"/>
        </w:tabs>
        <w:rPr>
          <w:rFonts w:asciiTheme="minorHAnsi" w:eastAsiaTheme="minorEastAsia" w:hAnsiTheme="minorHAnsi" w:cstheme="minorBidi"/>
          <w:caps/>
          <w:noProof/>
          <w:sz w:val="24"/>
          <w:szCs w:val="24"/>
          <w:lang w:bidi="ar-SA"/>
        </w:rPr>
      </w:pPr>
      <w:r w:rsidRPr="00CA40CC">
        <w:rPr>
          <w:caps/>
          <w:noProof/>
        </w:rPr>
        <w:t>Work Experience (WEX)</w:t>
      </w:r>
      <w:r w:rsidRPr="00CA40CC">
        <w:rPr>
          <w:caps/>
          <w:noProof/>
        </w:rPr>
        <w:tab/>
      </w:r>
      <w:r w:rsidR="0010297B" w:rsidRPr="00CA40CC">
        <w:rPr>
          <w:caps/>
          <w:noProof/>
        </w:rPr>
        <w:fldChar w:fldCharType="begin"/>
      </w:r>
      <w:r w:rsidRPr="00CA40CC">
        <w:rPr>
          <w:caps/>
          <w:noProof/>
        </w:rPr>
        <w:instrText xml:space="preserve"> PAGEREF _Toc141153312 \h </w:instrText>
      </w:r>
      <w:r w:rsidR="003A6D52" w:rsidRPr="0010297B">
        <w:rPr>
          <w:caps/>
          <w:noProof/>
        </w:rPr>
      </w:r>
      <w:r w:rsidR="0010297B" w:rsidRPr="00CA40CC">
        <w:rPr>
          <w:caps/>
          <w:noProof/>
        </w:rPr>
        <w:fldChar w:fldCharType="separate"/>
      </w:r>
      <w:r w:rsidR="002074D2">
        <w:rPr>
          <w:caps/>
          <w:noProof/>
        </w:rPr>
        <w:t>23</w:t>
      </w:r>
      <w:r w:rsidR="0010297B" w:rsidRPr="00CA40CC">
        <w:rPr>
          <w:caps/>
          <w:noProof/>
        </w:rPr>
        <w:fldChar w:fldCharType="end"/>
      </w:r>
    </w:p>
    <w:p w:rsidR="00CA40CC" w:rsidRPr="00CA40CC" w:rsidRDefault="00CA40CC">
      <w:pPr>
        <w:pStyle w:val="TOC1"/>
        <w:tabs>
          <w:tab w:val="right" w:leader="dot" w:pos="9350"/>
        </w:tabs>
        <w:rPr>
          <w:rFonts w:asciiTheme="minorHAnsi" w:eastAsiaTheme="minorEastAsia" w:hAnsiTheme="minorHAnsi" w:cstheme="minorBidi"/>
          <w:caps/>
          <w:noProof/>
          <w:sz w:val="24"/>
          <w:szCs w:val="24"/>
          <w:lang w:bidi="ar-SA"/>
        </w:rPr>
      </w:pPr>
      <w:r w:rsidRPr="00CA40CC">
        <w:rPr>
          <w:caps/>
          <w:noProof/>
        </w:rPr>
        <w:t>Einstein Partner Interviews</w:t>
      </w:r>
      <w:r w:rsidRPr="00CA40CC">
        <w:rPr>
          <w:caps/>
          <w:noProof/>
        </w:rPr>
        <w:tab/>
      </w:r>
      <w:r w:rsidR="0010297B" w:rsidRPr="00CA40CC">
        <w:rPr>
          <w:caps/>
          <w:noProof/>
        </w:rPr>
        <w:fldChar w:fldCharType="begin"/>
      </w:r>
      <w:r w:rsidRPr="00CA40CC">
        <w:rPr>
          <w:caps/>
          <w:noProof/>
        </w:rPr>
        <w:instrText xml:space="preserve"> PAGEREF _Toc141153313 \h </w:instrText>
      </w:r>
      <w:r w:rsidR="003A6D52" w:rsidRPr="0010297B">
        <w:rPr>
          <w:caps/>
          <w:noProof/>
        </w:rPr>
      </w:r>
      <w:r w:rsidR="0010297B" w:rsidRPr="00CA40CC">
        <w:rPr>
          <w:caps/>
          <w:noProof/>
        </w:rPr>
        <w:fldChar w:fldCharType="separate"/>
      </w:r>
      <w:r w:rsidR="002074D2">
        <w:rPr>
          <w:caps/>
          <w:noProof/>
        </w:rPr>
        <w:t>24</w:t>
      </w:r>
      <w:r w:rsidR="0010297B" w:rsidRPr="00CA40CC">
        <w:rPr>
          <w:caps/>
          <w:noProof/>
        </w:rPr>
        <w:fldChar w:fldCharType="end"/>
      </w:r>
    </w:p>
    <w:p w:rsidR="00CA40CC" w:rsidRPr="00CA40CC" w:rsidRDefault="00CA40CC">
      <w:pPr>
        <w:pStyle w:val="TOC2"/>
        <w:tabs>
          <w:tab w:val="right" w:leader="dot" w:pos="9350"/>
        </w:tabs>
        <w:rPr>
          <w:rFonts w:asciiTheme="minorHAnsi" w:eastAsiaTheme="minorEastAsia" w:hAnsiTheme="minorHAnsi" w:cstheme="minorBidi"/>
          <w:caps/>
          <w:noProof/>
          <w:sz w:val="24"/>
          <w:szCs w:val="24"/>
          <w:lang w:bidi="ar-SA"/>
        </w:rPr>
      </w:pPr>
      <w:r w:rsidRPr="00CA40CC">
        <w:rPr>
          <w:caps/>
          <w:noProof/>
        </w:rPr>
        <w:t>The Yolo County Probation Department</w:t>
      </w:r>
      <w:r w:rsidRPr="00CA40CC">
        <w:rPr>
          <w:caps/>
          <w:noProof/>
        </w:rPr>
        <w:tab/>
      </w:r>
      <w:r w:rsidR="0010297B" w:rsidRPr="00CA40CC">
        <w:rPr>
          <w:caps/>
          <w:noProof/>
        </w:rPr>
        <w:fldChar w:fldCharType="begin"/>
      </w:r>
      <w:r w:rsidRPr="00CA40CC">
        <w:rPr>
          <w:caps/>
          <w:noProof/>
        </w:rPr>
        <w:instrText xml:space="preserve"> PAGEREF _Toc141153314 \h </w:instrText>
      </w:r>
      <w:r w:rsidR="003A6D52" w:rsidRPr="0010297B">
        <w:rPr>
          <w:caps/>
          <w:noProof/>
        </w:rPr>
      </w:r>
      <w:r w:rsidR="0010297B" w:rsidRPr="00CA40CC">
        <w:rPr>
          <w:caps/>
          <w:noProof/>
        </w:rPr>
        <w:fldChar w:fldCharType="separate"/>
      </w:r>
      <w:r w:rsidR="002074D2">
        <w:rPr>
          <w:caps/>
          <w:noProof/>
        </w:rPr>
        <w:t>24</w:t>
      </w:r>
      <w:r w:rsidR="0010297B" w:rsidRPr="00CA40CC">
        <w:rPr>
          <w:caps/>
          <w:noProof/>
        </w:rPr>
        <w:fldChar w:fldCharType="end"/>
      </w:r>
    </w:p>
    <w:p w:rsidR="00CA40CC" w:rsidRPr="00CA40CC" w:rsidRDefault="00CA40CC">
      <w:pPr>
        <w:pStyle w:val="TOC2"/>
        <w:tabs>
          <w:tab w:val="right" w:leader="dot" w:pos="9350"/>
        </w:tabs>
        <w:rPr>
          <w:rFonts w:asciiTheme="minorHAnsi" w:eastAsiaTheme="minorEastAsia" w:hAnsiTheme="minorHAnsi" w:cstheme="minorBidi"/>
          <w:caps/>
          <w:noProof/>
          <w:sz w:val="24"/>
          <w:szCs w:val="24"/>
          <w:lang w:bidi="ar-SA"/>
        </w:rPr>
      </w:pPr>
      <w:r w:rsidRPr="00CA40CC">
        <w:rPr>
          <w:caps/>
          <w:noProof/>
        </w:rPr>
        <w:t>Woodland Community College</w:t>
      </w:r>
      <w:r w:rsidRPr="00CA40CC">
        <w:rPr>
          <w:caps/>
          <w:noProof/>
        </w:rPr>
        <w:tab/>
      </w:r>
      <w:r w:rsidR="0010297B" w:rsidRPr="00CA40CC">
        <w:rPr>
          <w:caps/>
          <w:noProof/>
        </w:rPr>
        <w:fldChar w:fldCharType="begin"/>
      </w:r>
      <w:r w:rsidRPr="00CA40CC">
        <w:rPr>
          <w:caps/>
          <w:noProof/>
        </w:rPr>
        <w:instrText xml:space="preserve"> PAGEREF _Toc141153315 \h </w:instrText>
      </w:r>
      <w:r w:rsidR="003A6D52" w:rsidRPr="0010297B">
        <w:rPr>
          <w:caps/>
          <w:noProof/>
        </w:rPr>
      </w:r>
      <w:r w:rsidR="0010297B" w:rsidRPr="00CA40CC">
        <w:rPr>
          <w:caps/>
          <w:noProof/>
        </w:rPr>
        <w:fldChar w:fldCharType="separate"/>
      </w:r>
      <w:r w:rsidR="002074D2">
        <w:rPr>
          <w:caps/>
          <w:noProof/>
        </w:rPr>
        <w:t>25</w:t>
      </w:r>
      <w:r w:rsidR="0010297B" w:rsidRPr="00CA40CC">
        <w:rPr>
          <w:caps/>
          <w:noProof/>
        </w:rPr>
        <w:fldChar w:fldCharType="end"/>
      </w:r>
    </w:p>
    <w:p w:rsidR="00CA40CC" w:rsidRPr="00CA40CC" w:rsidRDefault="00CA40CC">
      <w:pPr>
        <w:pStyle w:val="TOC2"/>
        <w:tabs>
          <w:tab w:val="right" w:leader="dot" w:pos="9350"/>
        </w:tabs>
        <w:rPr>
          <w:rFonts w:asciiTheme="minorHAnsi" w:eastAsiaTheme="minorEastAsia" w:hAnsiTheme="minorHAnsi" w:cstheme="minorBidi"/>
          <w:caps/>
          <w:noProof/>
          <w:sz w:val="24"/>
          <w:szCs w:val="24"/>
          <w:lang w:bidi="ar-SA"/>
        </w:rPr>
      </w:pPr>
      <w:r w:rsidRPr="00CA40CC">
        <w:rPr>
          <w:caps/>
          <w:noProof/>
        </w:rPr>
        <w:t>Yolo Family Resource Center</w:t>
      </w:r>
      <w:r w:rsidRPr="00CA40CC">
        <w:rPr>
          <w:caps/>
          <w:noProof/>
        </w:rPr>
        <w:tab/>
      </w:r>
      <w:r w:rsidR="0010297B" w:rsidRPr="00CA40CC">
        <w:rPr>
          <w:caps/>
          <w:noProof/>
        </w:rPr>
        <w:fldChar w:fldCharType="begin"/>
      </w:r>
      <w:r w:rsidRPr="00CA40CC">
        <w:rPr>
          <w:caps/>
          <w:noProof/>
        </w:rPr>
        <w:instrText xml:space="preserve"> PAGEREF _Toc141153316 \h </w:instrText>
      </w:r>
      <w:r w:rsidR="003A6D52" w:rsidRPr="0010297B">
        <w:rPr>
          <w:caps/>
          <w:noProof/>
        </w:rPr>
      </w:r>
      <w:r w:rsidR="0010297B" w:rsidRPr="00CA40CC">
        <w:rPr>
          <w:caps/>
          <w:noProof/>
        </w:rPr>
        <w:fldChar w:fldCharType="separate"/>
      </w:r>
      <w:r w:rsidR="002074D2">
        <w:rPr>
          <w:caps/>
          <w:noProof/>
        </w:rPr>
        <w:t>26</w:t>
      </w:r>
      <w:r w:rsidR="0010297B" w:rsidRPr="00CA40CC">
        <w:rPr>
          <w:caps/>
          <w:noProof/>
        </w:rPr>
        <w:fldChar w:fldCharType="end"/>
      </w:r>
    </w:p>
    <w:p w:rsidR="00CA40CC" w:rsidRPr="00CA40CC" w:rsidRDefault="00CA40CC">
      <w:pPr>
        <w:pStyle w:val="TOC1"/>
        <w:tabs>
          <w:tab w:val="right" w:leader="dot" w:pos="9350"/>
        </w:tabs>
        <w:rPr>
          <w:rFonts w:asciiTheme="minorHAnsi" w:eastAsiaTheme="minorEastAsia" w:hAnsiTheme="minorHAnsi" w:cstheme="minorBidi"/>
          <w:caps/>
          <w:noProof/>
          <w:sz w:val="24"/>
          <w:szCs w:val="24"/>
          <w:lang w:bidi="ar-SA"/>
        </w:rPr>
      </w:pPr>
      <w:r w:rsidRPr="00CA40CC">
        <w:rPr>
          <w:caps/>
          <w:noProof/>
        </w:rPr>
        <w:t>Student achievement</w:t>
      </w:r>
      <w:r w:rsidRPr="00CA40CC">
        <w:rPr>
          <w:caps/>
          <w:noProof/>
        </w:rPr>
        <w:tab/>
      </w:r>
      <w:r w:rsidR="0010297B" w:rsidRPr="00CA40CC">
        <w:rPr>
          <w:caps/>
          <w:noProof/>
        </w:rPr>
        <w:fldChar w:fldCharType="begin"/>
      </w:r>
      <w:r w:rsidRPr="00CA40CC">
        <w:rPr>
          <w:caps/>
          <w:noProof/>
        </w:rPr>
        <w:instrText xml:space="preserve"> PAGEREF _Toc141153317 \h </w:instrText>
      </w:r>
      <w:r w:rsidR="003A6D52" w:rsidRPr="0010297B">
        <w:rPr>
          <w:caps/>
          <w:noProof/>
        </w:rPr>
      </w:r>
      <w:r w:rsidR="0010297B" w:rsidRPr="00CA40CC">
        <w:rPr>
          <w:caps/>
          <w:noProof/>
        </w:rPr>
        <w:fldChar w:fldCharType="separate"/>
      </w:r>
      <w:r w:rsidR="002074D2">
        <w:rPr>
          <w:caps/>
          <w:noProof/>
        </w:rPr>
        <w:t>27</w:t>
      </w:r>
      <w:r w:rsidR="0010297B" w:rsidRPr="00CA40CC">
        <w:rPr>
          <w:caps/>
          <w:noProof/>
        </w:rPr>
        <w:fldChar w:fldCharType="end"/>
      </w:r>
    </w:p>
    <w:p w:rsidR="00CA40CC" w:rsidRPr="00CA40CC" w:rsidRDefault="00CA40CC">
      <w:pPr>
        <w:pStyle w:val="TOC1"/>
        <w:tabs>
          <w:tab w:val="right" w:leader="dot" w:pos="9350"/>
        </w:tabs>
        <w:rPr>
          <w:rFonts w:asciiTheme="minorHAnsi" w:eastAsiaTheme="minorEastAsia" w:hAnsiTheme="minorHAnsi" w:cstheme="minorBidi"/>
          <w:caps/>
          <w:noProof/>
          <w:sz w:val="24"/>
          <w:szCs w:val="24"/>
          <w:lang w:bidi="ar-SA"/>
        </w:rPr>
      </w:pPr>
      <w:r w:rsidRPr="00CA40CC">
        <w:rPr>
          <w:caps/>
          <w:noProof/>
        </w:rPr>
        <w:t>Conclusion</w:t>
      </w:r>
      <w:r w:rsidRPr="00CA40CC">
        <w:rPr>
          <w:caps/>
          <w:noProof/>
        </w:rPr>
        <w:tab/>
      </w:r>
      <w:r w:rsidR="0010297B" w:rsidRPr="00CA40CC">
        <w:rPr>
          <w:caps/>
          <w:noProof/>
        </w:rPr>
        <w:fldChar w:fldCharType="begin"/>
      </w:r>
      <w:r w:rsidRPr="00CA40CC">
        <w:rPr>
          <w:caps/>
          <w:noProof/>
        </w:rPr>
        <w:instrText xml:space="preserve"> PAGEREF _Toc141153318 \h </w:instrText>
      </w:r>
      <w:r w:rsidR="003A6D52" w:rsidRPr="0010297B">
        <w:rPr>
          <w:caps/>
          <w:noProof/>
        </w:rPr>
      </w:r>
      <w:r w:rsidR="0010297B" w:rsidRPr="00CA40CC">
        <w:rPr>
          <w:caps/>
          <w:noProof/>
        </w:rPr>
        <w:fldChar w:fldCharType="separate"/>
      </w:r>
      <w:r w:rsidR="002074D2">
        <w:rPr>
          <w:caps/>
          <w:noProof/>
        </w:rPr>
        <w:t>31</w:t>
      </w:r>
      <w:r w:rsidR="0010297B" w:rsidRPr="00CA40CC">
        <w:rPr>
          <w:caps/>
          <w:noProof/>
        </w:rPr>
        <w:fldChar w:fldCharType="end"/>
      </w:r>
    </w:p>
    <w:p w:rsidR="00CA40CC" w:rsidRPr="00CA40CC" w:rsidRDefault="00CA40CC">
      <w:pPr>
        <w:pStyle w:val="TOC1"/>
        <w:tabs>
          <w:tab w:val="right" w:leader="dot" w:pos="9350"/>
        </w:tabs>
        <w:rPr>
          <w:rFonts w:asciiTheme="minorHAnsi" w:eastAsiaTheme="minorEastAsia" w:hAnsiTheme="minorHAnsi" w:cstheme="minorBidi"/>
          <w:caps/>
          <w:noProof/>
          <w:sz w:val="24"/>
          <w:szCs w:val="24"/>
          <w:lang w:bidi="ar-SA"/>
        </w:rPr>
      </w:pPr>
      <w:r w:rsidRPr="00CA40CC">
        <w:rPr>
          <w:caps/>
          <w:noProof/>
        </w:rPr>
        <w:t>technical Appendices</w:t>
      </w:r>
      <w:r w:rsidRPr="00CA40CC">
        <w:rPr>
          <w:caps/>
          <w:noProof/>
        </w:rPr>
        <w:tab/>
      </w:r>
      <w:r w:rsidR="0010297B" w:rsidRPr="00CA40CC">
        <w:rPr>
          <w:caps/>
          <w:noProof/>
        </w:rPr>
        <w:fldChar w:fldCharType="begin"/>
      </w:r>
      <w:r w:rsidRPr="00CA40CC">
        <w:rPr>
          <w:caps/>
          <w:noProof/>
        </w:rPr>
        <w:instrText xml:space="preserve"> PAGEREF _Toc141153319 \h </w:instrText>
      </w:r>
      <w:r w:rsidR="003A6D52" w:rsidRPr="0010297B">
        <w:rPr>
          <w:caps/>
          <w:noProof/>
        </w:rPr>
      </w:r>
      <w:r w:rsidR="0010297B" w:rsidRPr="00CA40CC">
        <w:rPr>
          <w:caps/>
          <w:noProof/>
        </w:rPr>
        <w:fldChar w:fldCharType="separate"/>
      </w:r>
      <w:r w:rsidR="002074D2">
        <w:rPr>
          <w:caps/>
          <w:noProof/>
        </w:rPr>
        <w:t>32</w:t>
      </w:r>
      <w:r w:rsidR="0010297B" w:rsidRPr="00CA40CC">
        <w:rPr>
          <w:caps/>
          <w:noProof/>
        </w:rPr>
        <w:fldChar w:fldCharType="end"/>
      </w:r>
    </w:p>
    <w:p w:rsidR="002D1879" w:rsidRPr="00433705" w:rsidRDefault="0010297B" w:rsidP="002D1879">
      <w:pPr>
        <w:spacing w:after="0" w:line="240" w:lineRule="auto"/>
      </w:pPr>
      <w:r w:rsidRPr="00CA40CC">
        <w:rPr>
          <w:rFonts w:ascii="Times New Roman" w:hAnsi="Times New Roman"/>
          <w:caps/>
        </w:rPr>
        <w:fldChar w:fldCharType="end"/>
      </w:r>
    </w:p>
    <w:p w:rsidR="002D1879" w:rsidRPr="00433705" w:rsidRDefault="002D1879" w:rsidP="002D1879">
      <w:pPr>
        <w:spacing w:after="0" w:line="240" w:lineRule="auto"/>
      </w:pPr>
    </w:p>
    <w:p w:rsidR="002D1879" w:rsidRPr="00433705" w:rsidRDefault="002D1879" w:rsidP="002D1879">
      <w:pPr>
        <w:spacing w:after="0" w:line="240" w:lineRule="auto"/>
      </w:pPr>
    </w:p>
    <w:p w:rsidR="002D1879" w:rsidRPr="00433705" w:rsidRDefault="002D1879" w:rsidP="002D1879">
      <w:pPr>
        <w:spacing w:after="0" w:line="240" w:lineRule="auto"/>
      </w:pPr>
    </w:p>
    <w:p w:rsidR="002D1879" w:rsidRPr="00433705" w:rsidRDefault="002D1879" w:rsidP="002D1879">
      <w:pPr>
        <w:spacing w:after="0" w:line="240" w:lineRule="auto"/>
      </w:pPr>
    </w:p>
    <w:p w:rsidR="002D1879" w:rsidRPr="00433705" w:rsidRDefault="002D1879" w:rsidP="002D1879">
      <w:pPr>
        <w:spacing w:after="0" w:line="240" w:lineRule="auto"/>
      </w:pPr>
    </w:p>
    <w:p w:rsidR="002D1879" w:rsidRPr="00433705" w:rsidRDefault="002D1879" w:rsidP="002D1879">
      <w:pPr>
        <w:spacing w:after="0" w:line="240" w:lineRule="auto"/>
      </w:pPr>
    </w:p>
    <w:p w:rsidR="002D1879" w:rsidRPr="00433705" w:rsidRDefault="002D1879" w:rsidP="002D1879">
      <w:pPr>
        <w:spacing w:after="0" w:line="240" w:lineRule="auto"/>
      </w:pPr>
    </w:p>
    <w:p w:rsidR="002D1879" w:rsidRPr="00433705" w:rsidRDefault="002D1879" w:rsidP="002D1879">
      <w:pPr>
        <w:spacing w:after="0" w:line="240" w:lineRule="auto"/>
      </w:pPr>
    </w:p>
    <w:p w:rsidR="002D1879" w:rsidRPr="00433705" w:rsidRDefault="002D1879" w:rsidP="002D1879">
      <w:pPr>
        <w:spacing w:after="0" w:line="240" w:lineRule="auto"/>
      </w:pPr>
    </w:p>
    <w:p w:rsidR="002D1879" w:rsidRPr="00433705" w:rsidRDefault="002D1879" w:rsidP="002D1879">
      <w:pPr>
        <w:spacing w:after="0" w:line="240" w:lineRule="auto"/>
      </w:pPr>
    </w:p>
    <w:p w:rsidR="002D1879" w:rsidRPr="00433705" w:rsidRDefault="002D1879" w:rsidP="002D1879">
      <w:pPr>
        <w:spacing w:after="0" w:line="240" w:lineRule="auto"/>
      </w:pPr>
    </w:p>
    <w:p w:rsidR="002D1879" w:rsidRPr="00433705" w:rsidRDefault="002D1879" w:rsidP="002D1879">
      <w:pPr>
        <w:spacing w:after="0" w:line="240" w:lineRule="auto"/>
      </w:pPr>
    </w:p>
    <w:p w:rsidR="002D1879" w:rsidRPr="00433705" w:rsidRDefault="002D1879" w:rsidP="002D1879">
      <w:pPr>
        <w:spacing w:after="0" w:line="240" w:lineRule="auto"/>
      </w:pPr>
    </w:p>
    <w:p w:rsidR="002D1879" w:rsidRPr="00433705" w:rsidRDefault="002D1879" w:rsidP="002D1879">
      <w:pPr>
        <w:spacing w:after="0" w:line="240" w:lineRule="auto"/>
      </w:pPr>
    </w:p>
    <w:p w:rsidR="002D1879" w:rsidRPr="00433705" w:rsidRDefault="002D1879" w:rsidP="002D1879">
      <w:pPr>
        <w:pStyle w:val="Heading1"/>
      </w:pPr>
      <w:bookmarkStart w:id="1" w:name="_Toc141153303"/>
      <w:r w:rsidRPr="00433705">
        <w:t>List of Tables</w:t>
      </w:r>
      <w:bookmarkEnd w:id="1"/>
      <w:r w:rsidRPr="00433705">
        <w:t xml:space="preserve"> </w:t>
      </w:r>
    </w:p>
    <w:p w:rsidR="002D1879" w:rsidRPr="00433705" w:rsidRDefault="002D1879" w:rsidP="002D1879">
      <w:pPr>
        <w:spacing w:after="0" w:line="240" w:lineRule="auto"/>
      </w:pPr>
    </w:p>
    <w:p w:rsidR="007D1515" w:rsidRPr="00433705" w:rsidRDefault="007D1515">
      <w:pPr>
        <w:spacing w:after="0" w:line="240" w:lineRule="auto"/>
      </w:pPr>
    </w:p>
    <w:p w:rsidR="00CA40CC" w:rsidRPr="00CA40CC" w:rsidRDefault="0010297B">
      <w:pPr>
        <w:pStyle w:val="TableofFigures"/>
        <w:tabs>
          <w:tab w:val="right" w:leader="dot" w:pos="9350"/>
        </w:tabs>
        <w:rPr>
          <w:rFonts w:ascii="Times New Roman" w:eastAsiaTheme="minorEastAsia" w:hAnsi="Times New Roman" w:cstheme="minorBidi"/>
          <w:smallCaps/>
          <w:noProof/>
          <w:sz w:val="24"/>
          <w:szCs w:val="24"/>
          <w:lang w:bidi="ar-SA"/>
        </w:rPr>
      </w:pPr>
      <w:r w:rsidRPr="0010297B">
        <w:rPr>
          <w:rFonts w:ascii="Times New Roman" w:hAnsi="Times New Roman"/>
          <w:smallCaps/>
          <w:sz w:val="24"/>
        </w:rPr>
        <w:fldChar w:fldCharType="begin"/>
      </w:r>
      <w:r w:rsidR="002D1879" w:rsidRPr="00CA40CC">
        <w:rPr>
          <w:rFonts w:ascii="Times New Roman" w:hAnsi="Times New Roman"/>
          <w:smallCaps/>
          <w:sz w:val="24"/>
        </w:rPr>
        <w:instrText xml:space="preserve"> TOC \c "Table" </w:instrText>
      </w:r>
      <w:r w:rsidRPr="0010297B">
        <w:rPr>
          <w:rFonts w:ascii="Times New Roman" w:hAnsi="Times New Roman"/>
          <w:smallCaps/>
          <w:sz w:val="24"/>
        </w:rPr>
        <w:fldChar w:fldCharType="separate"/>
      </w:r>
      <w:r w:rsidR="00CA40CC" w:rsidRPr="00CA40CC">
        <w:rPr>
          <w:rFonts w:ascii="Times New Roman" w:hAnsi="Times New Roman"/>
          <w:smallCaps/>
          <w:noProof/>
          <w:sz w:val="24"/>
        </w:rPr>
        <w:t>Table 1. EEC student participation</w:t>
      </w:r>
      <w:r w:rsidR="00CA40CC" w:rsidRPr="00CA40CC">
        <w:rPr>
          <w:rFonts w:ascii="Times New Roman" w:hAnsi="Times New Roman"/>
          <w:smallCaps/>
          <w:noProof/>
          <w:sz w:val="24"/>
        </w:rPr>
        <w:tab/>
      </w:r>
      <w:r w:rsidRPr="00CA40CC">
        <w:rPr>
          <w:rFonts w:ascii="Times New Roman" w:hAnsi="Times New Roman"/>
          <w:smallCaps/>
          <w:noProof/>
          <w:sz w:val="24"/>
        </w:rPr>
        <w:fldChar w:fldCharType="begin"/>
      </w:r>
      <w:r w:rsidR="00CA40CC" w:rsidRPr="00CA40CC">
        <w:rPr>
          <w:rFonts w:ascii="Times New Roman" w:hAnsi="Times New Roman"/>
          <w:smallCaps/>
          <w:noProof/>
          <w:sz w:val="24"/>
        </w:rPr>
        <w:instrText xml:space="preserve"> PAGEREF _Toc141153330 \h </w:instrText>
      </w:r>
      <w:r w:rsidR="003A6D52" w:rsidRPr="0010297B">
        <w:rPr>
          <w:rFonts w:ascii="Times New Roman" w:hAnsi="Times New Roman"/>
          <w:smallCaps/>
          <w:noProof/>
          <w:sz w:val="24"/>
        </w:rPr>
      </w:r>
      <w:r w:rsidRPr="00CA40CC">
        <w:rPr>
          <w:rFonts w:ascii="Times New Roman" w:hAnsi="Times New Roman"/>
          <w:smallCaps/>
          <w:noProof/>
          <w:sz w:val="24"/>
        </w:rPr>
        <w:fldChar w:fldCharType="separate"/>
      </w:r>
      <w:r w:rsidR="002074D2">
        <w:rPr>
          <w:rFonts w:ascii="Times New Roman" w:hAnsi="Times New Roman"/>
          <w:smallCaps/>
          <w:noProof/>
          <w:sz w:val="24"/>
        </w:rPr>
        <w:t>10</w:t>
      </w:r>
      <w:r w:rsidRPr="00CA40CC">
        <w:rPr>
          <w:rFonts w:ascii="Times New Roman" w:hAnsi="Times New Roman"/>
          <w:smallCaps/>
          <w:noProof/>
          <w:sz w:val="24"/>
        </w:rPr>
        <w:fldChar w:fldCharType="end"/>
      </w:r>
    </w:p>
    <w:p w:rsidR="00CA40CC" w:rsidRPr="00CA40CC" w:rsidRDefault="00CA40CC">
      <w:pPr>
        <w:pStyle w:val="TableofFigures"/>
        <w:tabs>
          <w:tab w:val="right" w:leader="dot" w:pos="9350"/>
        </w:tabs>
        <w:rPr>
          <w:rFonts w:ascii="Times New Roman" w:eastAsiaTheme="minorEastAsia" w:hAnsi="Times New Roman" w:cstheme="minorBidi"/>
          <w:smallCaps/>
          <w:noProof/>
          <w:sz w:val="24"/>
          <w:szCs w:val="24"/>
          <w:lang w:bidi="ar-SA"/>
        </w:rPr>
      </w:pPr>
      <w:r w:rsidRPr="00CA40CC">
        <w:rPr>
          <w:rFonts w:ascii="Times New Roman" w:hAnsi="Times New Roman"/>
          <w:smallCaps/>
          <w:noProof/>
          <w:sz w:val="24"/>
        </w:rPr>
        <w:t>Table 2. 2010 Student Survey Questions 44 &amp; 45</w:t>
      </w:r>
      <w:r w:rsidRPr="00CA40CC">
        <w:rPr>
          <w:rFonts w:ascii="Times New Roman" w:hAnsi="Times New Roman"/>
          <w:smallCaps/>
          <w:noProof/>
          <w:sz w:val="24"/>
        </w:rPr>
        <w:tab/>
      </w:r>
      <w:r w:rsidR="0010297B" w:rsidRPr="00CA40CC">
        <w:rPr>
          <w:rFonts w:ascii="Times New Roman" w:hAnsi="Times New Roman"/>
          <w:smallCaps/>
          <w:noProof/>
          <w:sz w:val="24"/>
        </w:rPr>
        <w:fldChar w:fldCharType="begin"/>
      </w:r>
      <w:r w:rsidRPr="00CA40CC">
        <w:rPr>
          <w:rFonts w:ascii="Times New Roman" w:hAnsi="Times New Roman"/>
          <w:smallCaps/>
          <w:noProof/>
          <w:sz w:val="24"/>
        </w:rPr>
        <w:instrText xml:space="preserve"> PAGEREF _Toc141153331 \h </w:instrText>
      </w:r>
      <w:r w:rsidR="003A6D52" w:rsidRPr="0010297B">
        <w:rPr>
          <w:rFonts w:ascii="Times New Roman" w:hAnsi="Times New Roman"/>
          <w:smallCaps/>
          <w:noProof/>
          <w:sz w:val="24"/>
        </w:rPr>
      </w:r>
      <w:r w:rsidR="0010297B" w:rsidRPr="00CA40CC">
        <w:rPr>
          <w:rFonts w:ascii="Times New Roman" w:hAnsi="Times New Roman"/>
          <w:smallCaps/>
          <w:noProof/>
          <w:sz w:val="24"/>
        </w:rPr>
        <w:fldChar w:fldCharType="separate"/>
      </w:r>
      <w:r w:rsidR="002074D2">
        <w:rPr>
          <w:rFonts w:ascii="Times New Roman" w:hAnsi="Times New Roman"/>
          <w:smallCaps/>
          <w:noProof/>
          <w:sz w:val="24"/>
        </w:rPr>
        <w:t>17</w:t>
      </w:r>
      <w:r w:rsidR="0010297B" w:rsidRPr="00CA40CC">
        <w:rPr>
          <w:rFonts w:ascii="Times New Roman" w:hAnsi="Times New Roman"/>
          <w:smallCaps/>
          <w:noProof/>
          <w:sz w:val="24"/>
        </w:rPr>
        <w:fldChar w:fldCharType="end"/>
      </w:r>
    </w:p>
    <w:p w:rsidR="00E901C1" w:rsidRPr="00433705" w:rsidRDefault="0010297B" w:rsidP="002D1879">
      <w:pPr>
        <w:pStyle w:val="Heading1"/>
        <w:rPr>
          <w:rFonts w:ascii="Times New Roman" w:hAnsi="Times New Roman"/>
          <w:caps w:val="0"/>
          <w:sz w:val="20"/>
        </w:rPr>
      </w:pPr>
      <w:r w:rsidRPr="00CA40CC">
        <w:rPr>
          <w:rFonts w:ascii="Times New Roman" w:hAnsi="Times New Roman"/>
          <w:caps w:val="0"/>
          <w:smallCaps/>
          <w:sz w:val="24"/>
        </w:rPr>
        <w:fldChar w:fldCharType="end"/>
      </w:r>
    </w:p>
    <w:p w:rsidR="002D1879" w:rsidRPr="00433705" w:rsidRDefault="002D1879" w:rsidP="002D1879">
      <w:pPr>
        <w:pStyle w:val="Heading1"/>
      </w:pPr>
      <w:r w:rsidRPr="00433705">
        <w:t xml:space="preserve"> </w:t>
      </w:r>
      <w:bookmarkStart w:id="2" w:name="_Toc141153304"/>
      <w:r w:rsidRPr="00433705">
        <w:t>List of Figures</w:t>
      </w:r>
      <w:bookmarkEnd w:id="2"/>
    </w:p>
    <w:p w:rsidR="002D1879" w:rsidRPr="00433705" w:rsidRDefault="002D1879">
      <w:pPr>
        <w:spacing w:after="0" w:line="240" w:lineRule="auto"/>
        <w:rPr>
          <w:rFonts w:ascii="Times New Roman" w:hAnsi="Times New Roman"/>
          <w:caps/>
          <w:sz w:val="24"/>
        </w:rPr>
      </w:pPr>
    </w:p>
    <w:p w:rsidR="00CA40CC" w:rsidRPr="00CA40CC" w:rsidRDefault="0010297B">
      <w:pPr>
        <w:pStyle w:val="TableofFigures"/>
        <w:tabs>
          <w:tab w:val="right" w:leader="dot" w:pos="9350"/>
        </w:tabs>
        <w:rPr>
          <w:rFonts w:ascii="Times New Roman" w:eastAsiaTheme="minorEastAsia" w:hAnsi="Times New Roman" w:cstheme="minorBidi"/>
          <w:smallCaps/>
          <w:noProof/>
          <w:sz w:val="24"/>
          <w:szCs w:val="24"/>
          <w:lang w:bidi="ar-SA"/>
        </w:rPr>
      </w:pPr>
      <w:r w:rsidRPr="00CA40CC">
        <w:rPr>
          <w:rFonts w:ascii="Times New Roman" w:hAnsi="Times New Roman"/>
          <w:smallCaps/>
          <w:sz w:val="24"/>
        </w:rPr>
        <w:fldChar w:fldCharType="begin"/>
      </w:r>
      <w:r w:rsidR="002D1879" w:rsidRPr="00CA40CC">
        <w:rPr>
          <w:rFonts w:ascii="Times New Roman" w:hAnsi="Times New Roman"/>
          <w:smallCaps/>
          <w:sz w:val="24"/>
        </w:rPr>
        <w:instrText xml:space="preserve"> TOC \c "Figure" </w:instrText>
      </w:r>
      <w:r w:rsidRPr="00CA40CC">
        <w:rPr>
          <w:rFonts w:ascii="Times New Roman" w:hAnsi="Times New Roman"/>
          <w:smallCaps/>
          <w:sz w:val="24"/>
        </w:rPr>
        <w:fldChar w:fldCharType="separate"/>
      </w:r>
      <w:r w:rsidR="00CA40CC" w:rsidRPr="00CA40CC">
        <w:rPr>
          <w:rFonts w:ascii="Times New Roman" w:hAnsi="Times New Roman"/>
          <w:smallCaps/>
          <w:noProof/>
          <w:sz w:val="24"/>
        </w:rPr>
        <w:t>Figure 1: average Ratings of Importance</w:t>
      </w:r>
      <w:r w:rsidR="00CA40CC" w:rsidRPr="00CA40CC">
        <w:rPr>
          <w:rFonts w:ascii="Times New Roman" w:hAnsi="Times New Roman"/>
          <w:smallCaps/>
          <w:noProof/>
          <w:sz w:val="24"/>
        </w:rPr>
        <w:tab/>
      </w:r>
      <w:r w:rsidRPr="00CA40CC">
        <w:rPr>
          <w:rFonts w:ascii="Times New Roman" w:hAnsi="Times New Roman"/>
          <w:smallCaps/>
          <w:noProof/>
          <w:sz w:val="24"/>
        </w:rPr>
        <w:fldChar w:fldCharType="begin"/>
      </w:r>
      <w:r w:rsidR="00CA40CC" w:rsidRPr="00CA40CC">
        <w:rPr>
          <w:rFonts w:ascii="Times New Roman" w:hAnsi="Times New Roman"/>
          <w:smallCaps/>
          <w:noProof/>
          <w:sz w:val="24"/>
        </w:rPr>
        <w:instrText xml:space="preserve"> PAGEREF _Toc141153359 \h </w:instrText>
      </w:r>
      <w:r w:rsidR="003A6D52" w:rsidRPr="0010297B">
        <w:rPr>
          <w:rFonts w:ascii="Times New Roman" w:hAnsi="Times New Roman"/>
          <w:smallCaps/>
          <w:noProof/>
          <w:sz w:val="24"/>
        </w:rPr>
      </w:r>
      <w:r w:rsidRPr="00CA40CC">
        <w:rPr>
          <w:rFonts w:ascii="Times New Roman" w:hAnsi="Times New Roman"/>
          <w:smallCaps/>
          <w:noProof/>
          <w:sz w:val="24"/>
        </w:rPr>
        <w:fldChar w:fldCharType="separate"/>
      </w:r>
      <w:r w:rsidR="002074D2">
        <w:rPr>
          <w:rFonts w:ascii="Times New Roman" w:hAnsi="Times New Roman"/>
          <w:smallCaps/>
          <w:noProof/>
          <w:sz w:val="24"/>
        </w:rPr>
        <w:t>12</w:t>
      </w:r>
      <w:r w:rsidRPr="00CA40CC">
        <w:rPr>
          <w:rFonts w:ascii="Times New Roman" w:hAnsi="Times New Roman"/>
          <w:smallCaps/>
          <w:noProof/>
          <w:sz w:val="24"/>
        </w:rPr>
        <w:fldChar w:fldCharType="end"/>
      </w:r>
    </w:p>
    <w:p w:rsidR="00CA40CC" w:rsidRPr="00CA40CC" w:rsidRDefault="00CA40CC">
      <w:pPr>
        <w:pStyle w:val="TableofFigures"/>
        <w:tabs>
          <w:tab w:val="right" w:leader="dot" w:pos="9350"/>
        </w:tabs>
        <w:rPr>
          <w:rFonts w:ascii="Times New Roman" w:eastAsiaTheme="minorEastAsia" w:hAnsi="Times New Roman" w:cstheme="minorBidi"/>
          <w:smallCaps/>
          <w:noProof/>
          <w:sz w:val="24"/>
          <w:szCs w:val="24"/>
          <w:lang w:bidi="ar-SA"/>
        </w:rPr>
      </w:pPr>
      <w:r w:rsidRPr="00CA40CC">
        <w:rPr>
          <w:rFonts w:ascii="Times New Roman" w:hAnsi="Times New Roman"/>
          <w:smallCaps/>
          <w:noProof/>
          <w:sz w:val="24"/>
        </w:rPr>
        <w:t>Figure 2: Average Goal importance</w:t>
      </w:r>
      <w:r w:rsidRPr="00CA40CC">
        <w:rPr>
          <w:rFonts w:ascii="Times New Roman" w:hAnsi="Times New Roman"/>
          <w:smallCaps/>
          <w:noProof/>
          <w:sz w:val="24"/>
        </w:rPr>
        <w:tab/>
      </w:r>
      <w:r w:rsidR="0010297B" w:rsidRPr="00CA40CC">
        <w:rPr>
          <w:rFonts w:ascii="Times New Roman" w:hAnsi="Times New Roman"/>
          <w:smallCaps/>
          <w:noProof/>
          <w:sz w:val="24"/>
        </w:rPr>
        <w:fldChar w:fldCharType="begin"/>
      </w:r>
      <w:r w:rsidRPr="00CA40CC">
        <w:rPr>
          <w:rFonts w:ascii="Times New Roman" w:hAnsi="Times New Roman"/>
          <w:smallCaps/>
          <w:noProof/>
          <w:sz w:val="24"/>
        </w:rPr>
        <w:instrText xml:space="preserve"> PAGEREF _Toc141153360 \h </w:instrText>
      </w:r>
      <w:r w:rsidR="003A6D52" w:rsidRPr="0010297B">
        <w:rPr>
          <w:rFonts w:ascii="Times New Roman" w:hAnsi="Times New Roman"/>
          <w:smallCaps/>
          <w:noProof/>
          <w:sz w:val="24"/>
        </w:rPr>
      </w:r>
      <w:r w:rsidR="0010297B" w:rsidRPr="00CA40CC">
        <w:rPr>
          <w:rFonts w:ascii="Times New Roman" w:hAnsi="Times New Roman"/>
          <w:smallCaps/>
          <w:noProof/>
          <w:sz w:val="24"/>
        </w:rPr>
        <w:fldChar w:fldCharType="separate"/>
      </w:r>
      <w:r w:rsidR="002074D2">
        <w:rPr>
          <w:rFonts w:ascii="Times New Roman" w:hAnsi="Times New Roman"/>
          <w:smallCaps/>
          <w:noProof/>
          <w:sz w:val="24"/>
        </w:rPr>
        <w:t>13</w:t>
      </w:r>
      <w:r w:rsidR="0010297B" w:rsidRPr="00CA40CC">
        <w:rPr>
          <w:rFonts w:ascii="Times New Roman" w:hAnsi="Times New Roman"/>
          <w:smallCaps/>
          <w:noProof/>
          <w:sz w:val="24"/>
        </w:rPr>
        <w:fldChar w:fldCharType="end"/>
      </w:r>
    </w:p>
    <w:p w:rsidR="00CA40CC" w:rsidRPr="00CA40CC" w:rsidRDefault="00CA40CC">
      <w:pPr>
        <w:pStyle w:val="TableofFigures"/>
        <w:tabs>
          <w:tab w:val="right" w:leader="dot" w:pos="9350"/>
        </w:tabs>
        <w:rPr>
          <w:rFonts w:ascii="Times New Roman" w:eastAsiaTheme="minorEastAsia" w:hAnsi="Times New Roman" w:cstheme="minorBidi"/>
          <w:smallCaps/>
          <w:noProof/>
          <w:sz w:val="24"/>
          <w:szCs w:val="24"/>
          <w:lang w:bidi="ar-SA"/>
        </w:rPr>
      </w:pPr>
      <w:r w:rsidRPr="00CA40CC">
        <w:rPr>
          <w:rFonts w:ascii="Times New Roman" w:hAnsi="Times New Roman"/>
          <w:smallCaps/>
          <w:noProof/>
          <w:sz w:val="24"/>
        </w:rPr>
        <w:t>Figure 3: goal achievement</w:t>
      </w:r>
      <w:r w:rsidRPr="00CA40CC">
        <w:rPr>
          <w:rFonts w:ascii="Times New Roman" w:hAnsi="Times New Roman"/>
          <w:smallCaps/>
          <w:noProof/>
          <w:sz w:val="24"/>
        </w:rPr>
        <w:tab/>
      </w:r>
      <w:r w:rsidR="0010297B" w:rsidRPr="00CA40CC">
        <w:rPr>
          <w:rFonts w:ascii="Times New Roman" w:hAnsi="Times New Roman"/>
          <w:smallCaps/>
          <w:noProof/>
          <w:sz w:val="24"/>
        </w:rPr>
        <w:fldChar w:fldCharType="begin"/>
      </w:r>
      <w:r w:rsidRPr="00CA40CC">
        <w:rPr>
          <w:rFonts w:ascii="Times New Roman" w:hAnsi="Times New Roman"/>
          <w:smallCaps/>
          <w:noProof/>
          <w:sz w:val="24"/>
        </w:rPr>
        <w:instrText xml:space="preserve"> PAGEREF _Toc141153361 \h </w:instrText>
      </w:r>
      <w:r w:rsidR="003A6D52" w:rsidRPr="0010297B">
        <w:rPr>
          <w:rFonts w:ascii="Times New Roman" w:hAnsi="Times New Roman"/>
          <w:smallCaps/>
          <w:noProof/>
          <w:sz w:val="24"/>
        </w:rPr>
      </w:r>
      <w:r w:rsidR="0010297B" w:rsidRPr="00CA40CC">
        <w:rPr>
          <w:rFonts w:ascii="Times New Roman" w:hAnsi="Times New Roman"/>
          <w:smallCaps/>
          <w:noProof/>
          <w:sz w:val="24"/>
        </w:rPr>
        <w:fldChar w:fldCharType="separate"/>
      </w:r>
      <w:r w:rsidR="002074D2">
        <w:rPr>
          <w:rFonts w:ascii="Times New Roman" w:hAnsi="Times New Roman"/>
          <w:smallCaps/>
          <w:noProof/>
          <w:sz w:val="24"/>
        </w:rPr>
        <w:t>14</w:t>
      </w:r>
      <w:r w:rsidR="0010297B" w:rsidRPr="00CA40CC">
        <w:rPr>
          <w:rFonts w:ascii="Times New Roman" w:hAnsi="Times New Roman"/>
          <w:smallCaps/>
          <w:noProof/>
          <w:sz w:val="24"/>
        </w:rPr>
        <w:fldChar w:fldCharType="end"/>
      </w:r>
    </w:p>
    <w:p w:rsidR="00CA40CC" w:rsidRPr="00CA40CC" w:rsidRDefault="00CA40CC">
      <w:pPr>
        <w:pStyle w:val="TableofFigures"/>
        <w:tabs>
          <w:tab w:val="right" w:leader="dot" w:pos="9350"/>
        </w:tabs>
        <w:rPr>
          <w:rFonts w:ascii="Times New Roman" w:eastAsiaTheme="minorEastAsia" w:hAnsi="Times New Roman" w:cstheme="minorBidi"/>
          <w:smallCaps/>
          <w:noProof/>
          <w:sz w:val="24"/>
          <w:szCs w:val="24"/>
          <w:lang w:bidi="ar-SA"/>
        </w:rPr>
      </w:pPr>
      <w:r w:rsidRPr="00CA40CC">
        <w:rPr>
          <w:rFonts w:ascii="Times New Roman" w:hAnsi="Times New Roman"/>
          <w:smallCaps/>
          <w:noProof/>
          <w:sz w:val="24"/>
        </w:rPr>
        <w:t>Figure 4: Student Agreement with opinion items</w:t>
      </w:r>
      <w:r w:rsidRPr="00CA40CC">
        <w:rPr>
          <w:rFonts w:ascii="Times New Roman" w:hAnsi="Times New Roman"/>
          <w:smallCaps/>
          <w:noProof/>
          <w:sz w:val="24"/>
        </w:rPr>
        <w:tab/>
      </w:r>
      <w:r w:rsidR="0010297B" w:rsidRPr="00CA40CC">
        <w:rPr>
          <w:rFonts w:ascii="Times New Roman" w:hAnsi="Times New Roman"/>
          <w:smallCaps/>
          <w:noProof/>
          <w:sz w:val="24"/>
        </w:rPr>
        <w:fldChar w:fldCharType="begin"/>
      </w:r>
      <w:r w:rsidRPr="00CA40CC">
        <w:rPr>
          <w:rFonts w:ascii="Times New Roman" w:hAnsi="Times New Roman"/>
          <w:smallCaps/>
          <w:noProof/>
          <w:sz w:val="24"/>
        </w:rPr>
        <w:instrText xml:space="preserve"> PAGEREF _Toc141153362 \h </w:instrText>
      </w:r>
      <w:r w:rsidR="003A6D52" w:rsidRPr="0010297B">
        <w:rPr>
          <w:rFonts w:ascii="Times New Roman" w:hAnsi="Times New Roman"/>
          <w:smallCaps/>
          <w:noProof/>
          <w:sz w:val="24"/>
        </w:rPr>
      </w:r>
      <w:r w:rsidR="0010297B" w:rsidRPr="00CA40CC">
        <w:rPr>
          <w:rFonts w:ascii="Times New Roman" w:hAnsi="Times New Roman"/>
          <w:smallCaps/>
          <w:noProof/>
          <w:sz w:val="24"/>
        </w:rPr>
        <w:fldChar w:fldCharType="separate"/>
      </w:r>
      <w:r w:rsidR="002074D2">
        <w:rPr>
          <w:rFonts w:ascii="Times New Roman" w:hAnsi="Times New Roman"/>
          <w:smallCaps/>
          <w:noProof/>
          <w:sz w:val="24"/>
        </w:rPr>
        <w:t>15</w:t>
      </w:r>
      <w:r w:rsidR="0010297B" w:rsidRPr="00CA40CC">
        <w:rPr>
          <w:rFonts w:ascii="Times New Roman" w:hAnsi="Times New Roman"/>
          <w:smallCaps/>
          <w:noProof/>
          <w:sz w:val="24"/>
        </w:rPr>
        <w:fldChar w:fldCharType="end"/>
      </w:r>
    </w:p>
    <w:p w:rsidR="00CA40CC" w:rsidRPr="00CA40CC" w:rsidRDefault="00CA40CC">
      <w:pPr>
        <w:pStyle w:val="TableofFigures"/>
        <w:tabs>
          <w:tab w:val="right" w:leader="dot" w:pos="9350"/>
        </w:tabs>
        <w:rPr>
          <w:rFonts w:ascii="Times New Roman" w:eastAsiaTheme="minorEastAsia" w:hAnsi="Times New Roman" w:cstheme="minorBidi"/>
          <w:smallCaps/>
          <w:noProof/>
          <w:sz w:val="24"/>
          <w:szCs w:val="24"/>
          <w:lang w:bidi="ar-SA"/>
        </w:rPr>
      </w:pPr>
      <w:r w:rsidRPr="00CA40CC">
        <w:rPr>
          <w:rFonts w:ascii="Times New Roman" w:hAnsi="Times New Roman"/>
          <w:smallCaps/>
          <w:noProof/>
          <w:sz w:val="24"/>
        </w:rPr>
        <w:t>Figure 5: Overall Satisfaction</w:t>
      </w:r>
      <w:r w:rsidRPr="00CA40CC">
        <w:rPr>
          <w:rFonts w:ascii="Times New Roman" w:hAnsi="Times New Roman"/>
          <w:smallCaps/>
          <w:noProof/>
          <w:sz w:val="24"/>
        </w:rPr>
        <w:tab/>
      </w:r>
      <w:r w:rsidR="0010297B" w:rsidRPr="00CA40CC">
        <w:rPr>
          <w:rFonts w:ascii="Times New Roman" w:hAnsi="Times New Roman"/>
          <w:smallCaps/>
          <w:noProof/>
          <w:sz w:val="24"/>
        </w:rPr>
        <w:fldChar w:fldCharType="begin"/>
      </w:r>
      <w:r w:rsidRPr="00CA40CC">
        <w:rPr>
          <w:rFonts w:ascii="Times New Roman" w:hAnsi="Times New Roman"/>
          <w:smallCaps/>
          <w:noProof/>
          <w:sz w:val="24"/>
        </w:rPr>
        <w:instrText xml:space="preserve"> PAGEREF _Toc141153363 \h </w:instrText>
      </w:r>
      <w:r w:rsidR="003A6D52" w:rsidRPr="0010297B">
        <w:rPr>
          <w:rFonts w:ascii="Times New Roman" w:hAnsi="Times New Roman"/>
          <w:smallCaps/>
          <w:noProof/>
          <w:sz w:val="24"/>
        </w:rPr>
      </w:r>
      <w:r w:rsidR="0010297B" w:rsidRPr="00CA40CC">
        <w:rPr>
          <w:rFonts w:ascii="Times New Roman" w:hAnsi="Times New Roman"/>
          <w:smallCaps/>
          <w:noProof/>
          <w:sz w:val="24"/>
        </w:rPr>
        <w:fldChar w:fldCharType="separate"/>
      </w:r>
      <w:r w:rsidR="002074D2">
        <w:rPr>
          <w:rFonts w:ascii="Times New Roman" w:hAnsi="Times New Roman"/>
          <w:smallCaps/>
          <w:noProof/>
          <w:sz w:val="24"/>
        </w:rPr>
        <w:t>16</w:t>
      </w:r>
      <w:r w:rsidR="0010297B" w:rsidRPr="00CA40CC">
        <w:rPr>
          <w:rFonts w:ascii="Times New Roman" w:hAnsi="Times New Roman"/>
          <w:smallCaps/>
          <w:noProof/>
          <w:sz w:val="24"/>
        </w:rPr>
        <w:fldChar w:fldCharType="end"/>
      </w:r>
    </w:p>
    <w:p w:rsidR="00CA40CC" w:rsidRPr="00CA40CC" w:rsidRDefault="00CA40CC">
      <w:pPr>
        <w:pStyle w:val="TableofFigures"/>
        <w:tabs>
          <w:tab w:val="right" w:leader="dot" w:pos="9350"/>
        </w:tabs>
        <w:rPr>
          <w:rFonts w:ascii="Times New Roman" w:eastAsiaTheme="minorEastAsia" w:hAnsi="Times New Roman" w:cstheme="minorBidi"/>
          <w:smallCaps/>
          <w:noProof/>
          <w:sz w:val="24"/>
          <w:szCs w:val="24"/>
          <w:lang w:bidi="ar-SA"/>
        </w:rPr>
      </w:pPr>
      <w:r w:rsidRPr="00CA40CC">
        <w:rPr>
          <w:rFonts w:ascii="Times New Roman" w:hAnsi="Times New Roman"/>
          <w:smallCaps/>
          <w:noProof/>
          <w:sz w:val="24"/>
        </w:rPr>
        <w:t>Figure 6: Student Participation in Selected Enrichment Activities</w:t>
      </w:r>
      <w:r w:rsidRPr="00CA40CC">
        <w:rPr>
          <w:rFonts w:ascii="Times New Roman" w:hAnsi="Times New Roman"/>
          <w:smallCaps/>
          <w:noProof/>
          <w:sz w:val="24"/>
        </w:rPr>
        <w:tab/>
      </w:r>
      <w:r w:rsidR="0010297B" w:rsidRPr="00CA40CC">
        <w:rPr>
          <w:rFonts w:ascii="Times New Roman" w:hAnsi="Times New Roman"/>
          <w:smallCaps/>
          <w:noProof/>
          <w:sz w:val="24"/>
        </w:rPr>
        <w:fldChar w:fldCharType="begin"/>
      </w:r>
      <w:r w:rsidRPr="00CA40CC">
        <w:rPr>
          <w:rFonts w:ascii="Times New Roman" w:hAnsi="Times New Roman"/>
          <w:smallCaps/>
          <w:noProof/>
          <w:sz w:val="24"/>
        </w:rPr>
        <w:instrText xml:space="preserve"> PAGEREF _Toc141153364 \h </w:instrText>
      </w:r>
      <w:r w:rsidR="003A6D52" w:rsidRPr="0010297B">
        <w:rPr>
          <w:rFonts w:ascii="Times New Roman" w:hAnsi="Times New Roman"/>
          <w:smallCaps/>
          <w:noProof/>
          <w:sz w:val="24"/>
        </w:rPr>
      </w:r>
      <w:r w:rsidR="0010297B" w:rsidRPr="00CA40CC">
        <w:rPr>
          <w:rFonts w:ascii="Times New Roman" w:hAnsi="Times New Roman"/>
          <w:smallCaps/>
          <w:noProof/>
          <w:sz w:val="24"/>
        </w:rPr>
        <w:fldChar w:fldCharType="separate"/>
      </w:r>
      <w:r w:rsidR="002074D2">
        <w:rPr>
          <w:rFonts w:ascii="Times New Roman" w:hAnsi="Times New Roman"/>
          <w:smallCaps/>
          <w:noProof/>
          <w:sz w:val="24"/>
        </w:rPr>
        <w:t>18</w:t>
      </w:r>
      <w:r w:rsidR="0010297B" w:rsidRPr="00CA40CC">
        <w:rPr>
          <w:rFonts w:ascii="Times New Roman" w:hAnsi="Times New Roman"/>
          <w:smallCaps/>
          <w:noProof/>
          <w:sz w:val="24"/>
        </w:rPr>
        <w:fldChar w:fldCharType="end"/>
      </w:r>
    </w:p>
    <w:p w:rsidR="00CA40CC" w:rsidRPr="00CA40CC" w:rsidRDefault="00CA40CC">
      <w:pPr>
        <w:pStyle w:val="TableofFigures"/>
        <w:tabs>
          <w:tab w:val="right" w:leader="dot" w:pos="9350"/>
        </w:tabs>
        <w:rPr>
          <w:rFonts w:ascii="Times New Roman" w:eastAsiaTheme="minorEastAsia" w:hAnsi="Times New Roman" w:cstheme="minorBidi"/>
          <w:smallCaps/>
          <w:noProof/>
          <w:sz w:val="24"/>
          <w:szCs w:val="24"/>
          <w:lang w:bidi="ar-SA"/>
        </w:rPr>
      </w:pPr>
      <w:r w:rsidRPr="00CA40CC">
        <w:rPr>
          <w:rFonts w:ascii="Times New Roman" w:hAnsi="Times New Roman"/>
          <w:smallCaps/>
          <w:noProof/>
          <w:sz w:val="24"/>
        </w:rPr>
        <w:t>Figure 7: Students’ Perception of how enrichment Activities helped them</w:t>
      </w:r>
      <w:r w:rsidRPr="00CA40CC">
        <w:rPr>
          <w:rFonts w:ascii="Times New Roman" w:hAnsi="Times New Roman"/>
          <w:smallCaps/>
          <w:noProof/>
          <w:sz w:val="24"/>
        </w:rPr>
        <w:tab/>
      </w:r>
      <w:r w:rsidR="0010297B" w:rsidRPr="00CA40CC">
        <w:rPr>
          <w:rFonts w:ascii="Times New Roman" w:hAnsi="Times New Roman"/>
          <w:smallCaps/>
          <w:noProof/>
          <w:sz w:val="24"/>
        </w:rPr>
        <w:fldChar w:fldCharType="begin"/>
      </w:r>
      <w:r w:rsidRPr="00CA40CC">
        <w:rPr>
          <w:rFonts w:ascii="Times New Roman" w:hAnsi="Times New Roman"/>
          <w:smallCaps/>
          <w:noProof/>
          <w:sz w:val="24"/>
        </w:rPr>
        <w:instrText xml:space="preserve"> PAGEREF _Toc141153365 \h </w:instrText>
      </w:r>
      <w:r w:rsidR="003A6D52" w:rsidRPr="0010297B">
        <w:rPr>
          <w:rFonts w:ascii="Times New Roman" w:hAnsi="Times New Roman"/>
          <w:smallCaps/>
          <w:noProof/>
          <w:sz w:val="24"/>
        </w:rPr>
      </w:r>
      <w:r w:rsidR="0010297B" w:rsidRPr="00CA40CC">
        <w:rPr>
          <w:rFonts w:ascii="Times New Roman" w:hAnsi="Times New Roman"/>
          <w:smallCaps/>
          <w:noProof/>
          <w:sz w:val="24"/>
        </w:rPr>
        <w:fldChar w:fldCharType="separate"/>
      </w:r>
      <w:r w:rsidR="002074D2">
        <w:rPr>
          <w:rFonts w:ascii="Times New Roman" w:hAnsi="Times New Roman"/>
          <w:smallCaps/>
          <w:noProof/>
          <w:sz w:val="24"/>
        </w:rPr>
        <w:t>19</w:t>
      </w:r>
      <w:r w:rsidR="0010297B" w:rsidRPr="00CA40CC">
        <w:rPr>
          <w:rFonts w:ascii="Times New Roman" w:hAnsi="Times New Roman"/>
          <w:smallCaps/>
          <w:noProof/>
          <w:sz w:val="24"/>
        </w:rPr>
        <w:fldChar w:fldCharType="end"/>
      </w:r>
    </w:p>
    <w:p w:rsidR="00CA40CC" w:rsidRPr="00CA40CC" w:rsidRDefault="00CA40CC">
      <w:pPr>
        <w:pStyle w:val="TableofFigures"/>
        <w:tabs>
          <w:tab w:val="right" w:leader="dot" w:pos="9350"/>
        </w:tabs>
        <w:rPr>
          <w:rFonts w:ascii="Times New Roman" w:eastAsiaTheme="minorEastAsia" w:hAnsi="Times New Roman" w:cstheme="minorBidi"/>
          <w:smallCaps/>
          <w:noProof/>
          <w:sz w:val="24"/>
          <w:szCs w:val="24"/>
          <w:lang w:bidi="ar-SA"/>
        </w:rPr>
      </w:pPr>
      <w:r w:rsidRPr="00CA40CC">
        <w:rPr>
          <w:rFonts w:ascii="Times New Roman" w:hAnsi="Times New Roman"/>
          <w:smallCaps/>
          <w:noProof/>
          <w:sz w:val="24"/>
        </w:rPr>
        <w:t>Figure 8: Cahsee pass rates while at EEC</w:t>
      </w:r>
      <w:r w:rsidRPr="00CA40CC">
        <w:rPr>
          <w:rFonts w:ascii="Times New Roman" w:hAnsi="Times New Roman"/>
          <w:smallCaps/>
          <w:noProof/>
          <w:sz w:val="24"/>
        </w:rPr>
        <w:tab/>
      </w:r>
      <w:r w:rsidR="0010297B" w:rsidRPr="00CA40CC">
        <w:rPr>
          <w:rFonts w:ascii="Times New Roman" w:hAnsi="Times New Roman"/>
          <w:smallCaps/>
          <w:noProof/>
          <w:sz w:val="24"/>
        </w:rPr>
        <w:fldChar w:fldCharType="begin"/>
      </w:r>
      <w:r w:rsidRPr="00CA40CC">
        <w:rPr>
          <w:rFonts w:ascii="Times New Roman" w:hAnsi="Times New Roman"/>
          <w:smallCaps/>
          <w:noProof/>
          <w:sz w:val="24"/>
        </w:rPr>
        <w:instrText xml:space="preserve"> PAGEREF _Toc141153366 \h </w:instrText>
      </w:r>
      <w:r w:rsidR="003A6D52" w:rsidRPr="0010297B">
        <w:rPr>
          <w:rFonts w:ascii="Times New Roman" w:hAnsi="Times New Roman"/>
          <w:smallCaps/>
          <w:noProof/>
          <w:sz w:val="24"/>
        </w:rPr>
      </w:r>
      <w:r w:rsidR="0010297B" w:rsidRPr="00CA40CC">
        <w:rPr>
          <w:rFonts w:ascii="Times New Roman" w:hAnsi="Times New Roman"/>
          <w:smallCaps/>
          <w:noProof/>
          <w:sz w:val="24"/>
        </w:rPr>
        <w:fldChar w:fldCharType="separate"/>
      </w:r>
      <w:r w:rsidR="002074D2">
        <w:rPr>
          <w:rFonts w:ascii="Times New Roman" w:hAnsi="Times New Roman"/>
          <w:smallCaps/>
          <w:noProof/>
          <w:sz w:val="24"/>
        </w:rPr>
        <w:t>27</w:t>
      </w:r>
      <w:r w:rsidR="0010297B" w:rsidRPr="00CA40CC">
        <w:rPr>
          <w:rFonts w:ascii="Times New Roman" w:hAnsi="Times New Roman"/>
          <w:smallCaps/>
          <w:noProof/>
          <w:sz w:val="24"/>
        </w:rPr>
        <w:fldChar w:fldCharType="end"/>
      </w:r>
    </w:p>
    <w:p w:rsidR="00CA40CC" w:rsidRPr="00CA40CC" w:rsidRDefault="00CA40CC">
      <w:pPr>
        <w:pStyle w:val="TableofFigures"/>
        <w:tabs>
          <w:tab w:val="right" w:leader="dot" w:pos="9350"/>
        </w:tabs>
        <w:rPr>
          <w:rFonts w:ascii="Times New Roman" w:eastAsiaTheme="minorEastAsia" w:hAnsi="Times New Roman" w:cstheme="minorBidi"/>
          <w:smallCaps/>
          <w:noProof/>
          <w:sz w:val="24"/>
          <w:szCs w:val="24"/>
          <w:lang w:bidi="ar-SA"/>
        </w:rPr>
      </w:pPr>
      <w:r w:rsidRPr="00CA40CC">
        <w:rPr>
          <w:rFonts w:ascii="Times New Roman" w:hAnsi="Times New Roman"/>
          <w:smallCaps/>
          <w:noProof/>
          <w:sz w:val="24"/>
        </w:rPr>
        <w:t>Figure 9: Cahsee pass rates</w:t>
      </w:r>
      <w:r w:rsidRPr="00CA40CC">
        <w:rPr>
          <w:rFonts w:ascii="Times New Roman" w:hAnsi="Times New Roman"/>
          <w:smallCaps/>
          <w:noProof/>
          <w:sz w:val="24"/>
        </w:rPr>
        <w:tab/>
      </w:r>
      <w:r w:rsidR="0010297B" w:rsidRPr="00CA40CC">
        <w:rPr>
          <w:rFonts w:ascii="Times New Roman" w:hAnsi="Times New Roman"/>
          <w:smallCaps/>
          <w:noProof/>
          <w:sz w:val="24"/>
        </w:rPr>
        <w:fldChar w:fldCharType="begin"/>
      </w:r>
      <w:r w:rsidRPr="00CA40CC">
        <w:rPr>
          <w:rFonts w:ascii="Times New Roman" w:hAnsi="Times New Roman"/>
          <w:smallCaps/>
          <w:noProof/>
          <w:sz w:val="24"/>
        </w:rPr>
        <w:instrText xml:space="preserve"> PAGEREF _Toc141153367 \h </w:instrText>
      </w:r>
      <w:r w:rsidR="003A6D52" w:rsidRPr="0010297B">
        <w:rPr>
          <w:rFonts w:ascii="Times New Roman" w:hAnsi="Times New Roman"/>
          <w:smallCaps/>
          <w:noProof/>
          <w:sz w:val="24"/>
        </w:rPr>
      </w:r>
      <w:r w:rsidR="0010297B" w:rsidRPr="00CA40CC">
        <w:rPr>
          <w:rFonts w:ascii="Times New Roman" w:hAnsi="Times New Roman"/>
          <w:smallCaps/>
          <w:noProof/>
          <w:sz w:val="24"/>
        </w:rPr>
        <w:fldChar w:fldCharType="separate"/>
      </w:r>
      <w:r w:rsidR="002074D2">
        <w:rPr>
          <w:rFonts w:ascii="Times New Roman" w:hAnsi="Times New Roman"/>
          <w:smallCaps/>
          <w:noProof/>
          <w:sz w:val="24"/>
        </w:rPr>
        <w:t>28</w:t>
      </w:r>
      <w:r w:rsidR="0010297B" w:rsidRPr="00CA40CC">
        <w:rPr>
          <w:rFonts w:ascii="Times New Roman" w:hAnsi="Times New Roman"/>
          <w:smallCaps/>
          <w:noProof/>
          <w:sz w:val="24"/>
        </w:rPr>
        <w:fldChar w:fldCharType="end"/>
      </w:r>
    </w:p>
    <w:p w:rsidR="00CA40CC" w:rsidRPr="00CA40CC" w:rsidRDefault="00CA40CC">
      <w:pPr>
        <w:pStyle w:val="TableofFigures"/>
        <w:tabs>
          <w:tab w:val="right" w:leader="dot" w:pos="9350"/>
        </w:tabs>
        <w:rPr>
          <w:rFonts w:ascii="Times New Roman" w:eastAsiaTheme="minorEastAsia" w:hAnsi="Times New Roman" w:cstheme="minorBidi"/>
          <w:smallCaps/>
          <w:noProof/>
          <w:sz w:val="24"/>
          <w:szCs w:val="24"/>
          <w:lang w:bidi="ar-SA"/>
        </w:rPr>
      </w:pPr>
      <w:r w:rsidRPr="00CA40CC">
        <w:rPr>
          <w:rFonts w:ascii="Times New Roman" w:hAnsi="Times New Roman"/>
          <w:smallCaps/>
          <w:noProof/>
          <w:sz w:val="24"/>
        </w:rPr>
        <w:t>Figure 10: Student achievement indicators at EEC</w:t>
      </w:r>
      <w:r w:rsidRPr="00CA40CC">
        <w:rPr>
          <w:rFonts w:ascii="Times New Roman" w:hAnsi="Times New Roman"/>
          <w:smallCaps/>
          <w:noProof/>
          <w:sz w:val="24"/>
        </w:rPr>
        <w:tab/>
      </w:r>
      <w:r w:rsidR="0010297B" w:rsidRPr="00CA40CC">
        <w:rPr>
          <w:rFonts w:ascii="Times New Roman" w:hAnsi="Times New Roman"/>
          <w:smallCaps/>
          <w:noProof/>
          <w:sz w:val="24"/>
        </w:rPr>
        <w:fldChar w:fldCharType="begin"/>
      </w:r>
      <w:r w:rsidRPr="00CA40CC">
        <w:rPr>
          <w:rFonts w:ascii="Times New Roman" w:hAnsi="Times New Roman"/>
          <w:smallCaps/>
          <w:noProof/>
          <w:sz w:val="24"/>
        </w:rPr>
        <w:instrText xml:space="preserve"> PAGEREF _Toc141153368 \h </w:instrText>
      </w:r>
      <w:r w:rsidR="003A6D52" w:rsidRPr="0010297B">
        <w:rPr>
          <w:rFonts w:ascii="Times New Roman" w:hAnsi="Times New Roman"/>
          <w:smallCaps/>
          <w:noProof/>
          <w:sz w:val="24"/>
        </w:rPr>
      </w:r>
      <w:r w:rsidR="0010297B" w:rsidRPr="00CA40CC">
        <w:rPr>
          <w:rFonts w:ascii="Times New Roman" w:hAnsi="Times New Roman"/>
          <w:smallCaps/>
          <w:noProof/>
          <w:sz w:val="24"/>
        </w:rPr>
        <w:fldChar w:fldCharType="separate"/>
      </w:r>
      <w:r w:rsidR="002074D2">
        <w:rPr>
          <w:rFonts w:ascii="Times New Roman" w:hAnsi="Times New Roman"/>
          <w:smallCaps/>
          <w:noProof/>
          <w:sz w:val="24"/>
        </w:rPr>
        <w:t>29</w:t>
      </w:r>
      <w:r w:rsidR="0010297B" w:rsidRPr="00CA40CC">
        <w:rPr>
          <w:rFonts w:ascii="Times New Roman" w:hAnsi="Times New Roman"/>
          <w:smallCaps/>
          <w:noProof/>
          <w:sz w:val="24"/>
        </w:rPr>
        <w:fldChar w:fldCharType="end"/>
      </w:r>
    </w:p>
    <w:p w:rsidR="00CA40CC" w:rsidRPr="00CA40CC" w:rsidRDefault="00CA40CC">
      <w:pPr>
        <w:pStyle w:val="TableofFigures"/>
        <w:tabs>
          <w:tab w:val="right" w:leader="dot" w:pos="9350"/>
        </w:tabs>
        <w:rPr>
          <w:rFonts w:ascii="Times New Roman" w:eastAsiaTheme="minorEastAsia" w:hAnsi="Times New Roman" w:cstheme="minorBidi"/>
          <w:smallCaps/>
          <w:noProof/>
          <w:sz w:val="24"/>
          <w:szCs w:val="24"/>
          <w:lang w:bidi="ar-SA"/>
        </w:rPr>
      </w:pPr>
      <w:r w:rsidRPr="00CA40CC">
        <w:rPr>
          <w:rFonts w:ascii="Times New Roman" w:hAnsi="Times New Roman"/>
          <w:smallCaps/>
          <w:noProof/>
          <w:sz w:val="24"/>
        </w:rPr>
        <w:t>Figure 11: Student behavioral issues</w:t>
      </w:r>
      <w:r w:rsidRPr="00CA40CC">
        <w:rPr>
          <w:rFonts w:ascii="Times New Roman" w:hAnsi="Times New Roman"/>
          <w:smallCaps/>
          <w:noProof/>
          <w:sz w:val="24"/>
        </w:rPr>
        <w:tab/>
      </w:r>
      <w:r w:rsidR="0010297B" w:rsidRPr="00CA40CC">
        <w:rPr>
          <w:rFonts w:ascii="Times New Roman" w:hAnsi="Times New Roman"/>
          <w:smallCaps/>
          <w:noProof/>
          <w:sz w:val="24"/>
        </w:rPr>
        <w:fldChar w:fldCharType="begin"/>
      </w:r>
      <w:r w:rsidRPr="00CA40CC">
        <w:rPr>
          <w:rFonts w:ascii="Times New Roman" w:hAnsi="Times New Roman"/>
          <w:smallCaps/>
          <w:noProof/>
          <w:sz w:val="24"/>
        </w:rPr>
        <w:instrText xml:space="preserve"> PAGEREF _Toc141153369 \h </w:instrText>
      </w:r>
      <w:r w:rsidR="003A6D52" w:rsidRPr="0010297B">
        <w:rPr>
          <w:rFonts w:ascii="Times New Roman" w:hAnsi="Times New Roman"/>
          <w:smallCaps/>
          <w:noProof/>
          <w:sz w:val="24"/>
        </w:rPr>
      </w:r>
      <w:r w:rsidR="0010297B" w:rsidRPr="00CA40CC">
        <w:rPr>
          <w:rFonts w:ascii="Times New Roman" w:hAnsi="Times New Roman"/>
          <w:smallCaps/>
          <w:noProof/>
          <w:sz w:val="24"/>
        </w:rPr>
        <w:fldChar w:fldCharType="separate"/>
      </w:r>
      <w:r w:rsidR="002074D2">
        <w:rPr>
          <w:rFonts w:ascii="Times New Roman" w:hAnsi="Times New Roman"/>
          <w:smallCaps/>
          <w:noProof/>
          <w:sz w:val="24"/>
        </w:rPr>
        <w:t>30</w:t>
      </w:r>
      <w:r w:rsidR="0010297B" w:rsidRPr="00CA40CC">
        <w:rPr>
          <w:rFonts w:ascii="Times New Roman" w:hAnsi="Times New Roman"/>
          <w:smallCaps/>
          <w:noProof/>
          <w:sz w:val="24"/>
        </w:rPr>
        <w:fldChar w:fldCharType="end"/>
      </w:r>
    </w:p>
    <w:p w:rsidR="007D1515" w:rsidRPr="00433705" w:rsidRDefault="0010297B">
      <w:pPr>
        <w:spacing w:after="0" w:line="240" w:lineRule="auto"/>
      </w:pPr>
      <w:r w:rsidRPr="00CA40CC">
        <w:rPr>
          <w:rFonts w:ascii="Times New Roman" w:hAnsi="Times New Roman"/>
          <w:smallCaps/>
          <w:sz w:val="24"/>
        </w:rPr>
        <w:fldChar w:fldCharType="end"/>
      </w:r>
    </w:p>
    <w:p w:rsidR="007D1515" w:rsidRPr="00433705" w:rsidRDefault="007D1515">
      <w:pPr>
        <w:spacing w:after="0" w:line="240" w:lineRule="auto"/>
      </w:pPr>
    </w:p>
    <w:p w:rsidR="00C76B67" w:rsidRPr="00433705" w:rsidRDefault="00C76B67">
      <w:pPr>
        <w:spacing w:after="0" w:line="240" w:lineRule="auto"/>
      </w:pPr>
    </w:p>
    <w:p w:rsidR="007D1515" w:rsidRPr="00433705" w:rsidRDefault="007D1515">
      <w:pPr>
        <w:spacing w:after="0" w:line="240" w:lineRule="auto"/>
      </w:pPr>
    </w:p>
    <w:p w:rsidR="007D1515" w:rsidRPr="00433705" w:rsidRDefault="007D1515">
      <w:pPr>
        <w:spacing w:after="0" w:line="240" w:lineRule="auto"/>
      </w:pPr>
    </w:p>
    <w:p w:rsidR="002D1879" w:rsidRPr="00433705" w:rsidRDefault="002D1879">
      <w:pPr>
        <w:spacing w:after="0" w:line="240" w:lineRule="auto"/>
      </w:pPr>
    </w:p>
    <w:p w:rsidR="002D1879" w:rsidRPr="00433705" w:rsidRDefault="002D1879">
      <w:pPr>
        <w:spacing w:after="0" w:line="240" w:lineRule="auto"/>
      </w:pPr>
    </w:p>
    <w:p w:rsidR="002D1879" w:rsidRPr="00433705" w:rsidRDefault="002D1879">
      <w:pPr>
        <w:spacing w:after="0" w:line="240" w:lineRule="auto"/>
      </w:pPr>
    </w:p>
    <w:p w:rsidR="002D1879" w:rsidRPr="00433705" w:rsidRDefault="002D1879">
      <w:pPr>
        <w:spacing w:after="0" w:line="240" w:lineRule="auto"/>
      </w:pPr>
    </w:p>
    <w:p w:rsidR="0000136E" w:rsidRPr="00433705" w:rsidRDefault="0000136E" w:rsidP="0000136E">
      <w:pPr>
        <w:pStyle w:val="Heading1"/>
      </w:pPr>
      <w:bookmarkStart w:id="3" w:name="_Toc141153305"/>
      <w:r w:rsidRPr="00433705">
        <w:t>acknowledgments</w:t>
      </w:r>
      <w:bookmarkEnd w:id="3"/>
    </w:p>
    <w:p w:rsidR="007D1515" w:rsidRPr="00433705" w:rsidRDefault="007D1515">
      <w:pPr>
        <w:spacing w:after="0" w:line="240" w:lineRule="auto"/>
      </w:pPr>
    </w:p>
    <w:p w:rsidR="0000136E" w:rsidRPr="00433705" w:rsidRDefault="0000136E" w:rsidP="0000136E">
      <w:pPr>
        <w:spacing w:after="0" w:line="240" w:lineRule="auto"/>
        <w:rPr>
          <w:rFonts w:ascii="Times New Roman" w:hAnsi="Times New Roman"/>
          <w:sz w:val="24"/>
        </w:rPr>
      </w:pPr>
    </w:p>
    <w:p w:rsidR="004B6277" w:rsidRDefault="004B6277" w:rsidP="0000136E">
      <w:pPr>
        <w:spacing w:after="0" w:line="240" w:lineRule="auto"/>
        <w:rPr>
          <w:rFonts w:ascii="Times New Roman" w:hAnsi="Times New Roman"/>
          <w:sz w:val="24"/>
        </w:rPr>
      </w:pPr>
      <w:r w:rsidRPr="00D00BDB">
        <w:rPr>
          <w:rFonts w:ascii="Times New Roman" w:hAnsi="Times New Roman"/>
          <w:sz w:val="24"/>
        </w:rPr>
        <w:t>This report was made possible through the gen</w:t>
      </w:r>
      <w:r>
        <w:rPr>
          <w:rFonts w:ascii="Times New Roman" w:hAnsi="Times New Roman"/>
          <w:sz w:val="24"/>
        </w:rPr>
        <w:t>erous funding and support of the California Department of Corrections and Rehabilitation: Corrections Standards Authority</w:t>
      </w:r>
      <w:r w:rsidR="009603E2">
        <w:rPr>
          <w:rFonts w:ascii="Times New Roman" w:hAnsi="Times New Roman"/>
          <w:sz w:val="24"/>
        </w:rPr>
        <w:t xml:space="preserve"> (CSA)</w:t>
      </w:r>
      <w:r>
        <w:rPr>
          <w:rFonts w:ascii="Times New Roman" w:hAnsi="Times New Roman"/>
          <w:sz w:val="24"/>
        </w:rPr>
        <w:t xml:space="preserve">. </w:t>
      </w:r>
      <w:r w:rsidR="009603E2">
        <w:rPr>
          <w:rFonts w:ascii="Times New Roman" w:hAnsi="Times New Roman"/>
          <w:sz w:val="24"/>
        </w:rPr>
        <w:t xml:space="preserve">A </w:t>
      </w:r>
      <w:r>
        <w:rPr>
          <w:rFonts w:ascii="Times New Roman" w:hAnsi="Times New Roman"/>
          <w:sz w:val="24"/>
        </w:rPr>
        <w:t>Title II Formula Grants Program</w:t>
      </w:r>
      <w:r w:rsidR="009603E2">
        <w:rPr>
          <w:rFonts w:ascii="Times New Roman" w:hAnsi="Times New Roman"/>
          <w:sz w:val="24"/>
        </w:rPr>
        <w:t xml:space="preserve"> was</w:t>
      </w:r>
      <w:r>
        <w:rPr>
          <w:rFonts w:ascii="Times New Roman" w:hAnsi="Times New Roman"/>
          <w:sz w:val="24"/>
        </w:rPr>
        <w:t xml:space="preserve"> awarded to the Yolo County Office of Education for Project SMART.</w:t>
      </w:r>
      <w:r w:rsidR="009603E2">
        <w:rPr>
          <w:rFonts w:ascii="Times New Roman" w:hAnsi="Times New Roman"/>
          <w:sz w:val="24"/>
        </w:rPr>
        <w:t xml:space="preserve"> Thanks to the funding from CSA, an amazing team of administrators, staff, partners, and mentors, were able to provide a wide variety of gang prevention and intervention activities for students at the Einstein Education Center.</w:t>
      </w:r>
    </w:p>
    <w:p w:rsidR="004B6277" w:rsidRDefault="004B6277" w:rsidP="0000136E">
      <w:pPr>
        <w:spacing w:after="0" w:line="240" w:lineRule="auto"/>
        <w:rPr>
          <w:rFonts w:ascii="Times New Roman" w:hAnsi="Times New Roman"/>
          <w:sz w:val="24"/>
        </w:rPr>
      </w:pPr>
    </w:p>
    <w:p w:rsidR="0000136E" w:rsidRPr="00433705" w:rsidRDefault="0000136E" w:rsidP="0000136E">
      <w:pPr>
        <w:spacing w:after="0" w:line="240" w:lineRule="auto"/>
        <w:rPr>
          <w:rFonts w:ascii="Times New Roman" w:hAnsi="Times New Roman"/>
          <w:sz w:val="24"/>
        </w:rPr>
      </w:pPr>
      <w:r w:rsidRPr="00433705">
        <w:rPr>
          <w:rFonts w:ascii="Times New Roman" w:hAnsi="Times New Roman"/>
          <w:sz w:val="24"/>
        </w:rPr>
        <w:t xml:space="preserve">We wish to thank the many individuals who contributed to the completion of this report. We are particularly grateful to the Yolo County Office of Education staff, including John Roina, Director of Curriculum and Instructional Services; Panna Putnam, Youth Development Coordinator, and Susan Cassady, Director of Alternative Education &amp; Youth Services and Principal of the Einstein Education Center for </w:t>
      </w:r>
      <w:proofErr w:type="gramStart"/>
      <w:r w:rsidRPr="00433705">
        <w:rPr>
          <w:rFonts w:ascii="Times New Roman" w:hAnsi="Times New Roman"/>
          <w:sz w:val="24"/>
        </w:rPr>
        <w:t>their</w:t>
      </w:r>
      <w:proofErr w:type="gramEnd"/>
      <w:r w:rsidRPr="00433705">
        <w:rPr>
          <w:rFonts w:ascii="Times New Roman" w:hAnsi="Times New Roman"/>
          <w:sz w:val="24"/>
        </w:rPr>
        <w:t xml:space="preserve"> continued support in our evaluation. We would also like to thank the Einstein Education Center staff, including Phil </w:t>
      </w:r>
      <w:r w:rsidR="00355F54">
        <w:rPr>
          <w:rFonts w:ascii="Times New Roman" w:hAnsi="Times New Roman"/>
          <w:sz w:val="24"/>
        </w:rPr>
        <w:t>Lock</w:t>
      </w:r>
      <w:r w:rsidRPr="00433705">
        <w:rPr>
          <w:rFonts w:ascii="Times New Roman" w:hAnsi="Times New Roman"/>
          <w:sz w:val="24"/>
        </w:rPr>
        <w:t xml:space="preserve">, Mathematics Instructor; Melissa Chase, English Instructor; Jessica Wiegel, Multi-Subject </w:t>
      </w:r>
      <w:r w:rsidR="00355F54">
        <w:rPr>
          <w:rFonts w:ascii="Times New Roman" w:hAnsi="Times New Roman"/>
          <w:sz w:val="24"/>
        </w:rPr>
        <w:t>Instructor</w:t>
      </w:r>
      <w:r w:rsidRPr="00433705">
        <w:rPr>
          <w:rFonts w:ascii="Times New Roman" w:hAnsi="Times New Roman"/>
          <w:sz w:val="24"/>
        </w:rPr>
        <w:t xml:space="preserve"> in </w:t>
      </w:r>
      <w:r w:rsidRPr="00433705">
        <w:rPr>
          <w:rFonts w:ascii="Times New Roman" w:hAnsi="Times New Roman"/>
          <w:bCs/>
          <w:sz w:val="24"/>
        </w:rPr>
        <w:t>History, English, Math and Science;</w:t>
      </w:r>
      <w:r w:rsidRPr="00433705">
        <w:rPr>
          <w:rFonts w:ascii="Times New Roman" w:hAnsi="Times New Roman"/>
          <w:sz w:val="24"/>
        </w:rPr>
        <w:t xml:space="preserve"> </w:t>
      </w:r>
      <w:r w:rsidRPr="00433705">
        <w:rPr>
          <w:rFonts w:ascii="Times New Roman" w:hAnsi="Times New Roman"/>
          <w:bCs/>
          <w:sz w:val="24"/>
        </w:rPr>
        <w:t>Maris</w:t>
      </w:r>
      <w:r w:rsidR="00355F54">
        <w:rPr>
          <w:rFonts w:ascii="Times New Roman" w:hAnsi="Times New Roman"/>
          <w:bCs/>
          <w:sz w:val="24"/>
        </w:rPr>
        <w:t>sa Lara, Academic Counselor;</w:t>
      </w:r>
      <w:r w:rsidRPr="00433705">
        <w:rPr>
          <w:rFonts w:ascii="Times New Roman" w:hAnsi="Times New Roman"/>
          <w:bCs/>
          <w:sz w:val="24"/>
        </w:rPr>
        <w:t xml:space="preserve"> Krista Purdom, </w:t>
      </w:r>
      <w:r w:rsidR="00355F54">
        <w:rPr>
          <w:rFonts w:ascii="Times New Roman" w:hAnsi="Times New Roman"/>
          <w:bCs/>
          <w:sz w:val="24"/>
        </w:rPr>
        <w:t xml:space="preserve">ROP Computer Instructor &amp; </w:t>
      </w:r>
      <w:r w:rsidRPr="00433705">
        <w:rPr>
          <w:rFonts w:ascii="Times New Roman" w:hAnsi="Times New Roman"/>
          <w:bCs/>
          <w:sz w:val="24"/>
        </w:rPr>
        <w:t>Afterschool Director</w:t>
      </w:r>
      <w:r w:rsidR="00355F54">
        <w:rPr>
          <w:rFonts w:ascii="Times New Roman" w:hAnsi="Times New Roman"/>
          <w:bCs/>
          <w:sz w:val="24"/>
        </w:rPr>
        <w:t>; and Ron Pina, Work Experience Coordinator</w:t>
      </w:r>
      <w:r w:rsidRPr="00433705">
        <w:rPr>
          <w:rFonts w:ascii="Times New Roman" w:hAnsi="Times New Roman"/>
          <w:bCs/>
          <w:sz w:val="24"/>
        </w:rPr>
        <w:t xml:space="preserve"> </w:t>
      </w:r>
      <w:r w:rsidRPr="00433705">
        <w:rPr>
          <w:rFonts w:ascii="Times New Roman" w:hAnsi="Times New Roman"/>
          <w:sz w:val="24"/>
        </w:rPr>
        <w:t xml:space="preserve">for their kind cooperation and assistance in participating in interviews and follow-up communications and their facilitation of the student surveys. </w:t>
      </w:r>
    </w:p>
    <w:p w:rsidR="0000136E" w:rsidRPr="00433705" w:rsidRDefault="0000136E" w:rsidP="0000136E">
      <w:pPr>
        <w:spacing w:after="0" w:line="240" w:lineRule="auto"/>
        <w:rPr>
          <w:rFonts w:ascii="Times New Roman" w:hAnsi="Times New Roman"/>
          <w:sz w:val="24"/>
        </w:rPr>
      </w:pPr>
    </w:p>
    <w:p w:rsidR="0000136E" w:rsidRPr="00433705" w:rsidRDefault="0000136E" w:rsidP="0000136E">
      <w:pPr>
        <w:spacing w:after="0" w:line="240" w:lineRule="auto"/>
        <w:rPr>
          <w:rFonts w:ascii="Times New Roman" w:hAnsi="Times New Roman"/>
          <w:sz w:val="24"/>
        </w:rPr>
      </w:pPr>
      <w:r w:rsidRPr="00433705">
        <w:rPr>
          <w:rFonts w:ascii="Times New Roman" w:hAnsi="Times New Roman"/>
          <w:sz w:val="24"/>
        </w:rPr>
        <w:t xml:space="preserve">We are also grateful for the efforts of Leslie Valentine and Lupita Lopez of the Yolo County Office of Education for their extraordinary assistance in data collection. Leslie and Lupita provided us with school level data, facilitated our work with teachers, students and community partners, and were instrumental in assisting us in the completion of this report. </w:t>
      </w:r>
    </w:p>
    <w:p w:rsidR="0000136E" w:rsidRPr="00433705" w:rsidRDefault="0000136E" w:rsidP="0000136E">
      <w:pPr>
        <w:spacing w:after="0" w:line="240" w:lineRule="auto"/>
        <w:rPr>
          <w:rFonts w:ascii="Times New Roman" w:hAnsi="Times New Roman"/>
          <w:sz w:val="24"/>
        </w:rPr>
      </w:pPr>
    </w:p>
    <w:p w:rsidR="0000136E" w:rsidRPr="00433705" w:rsidRDefault="0000136E" w:rsidP="0000136E">
      <w:pPr>
        <w:spacing w:after="0" w:line="240" w:lineRule="auto"/>
        <w:rPr>
          <w:rFonts w:ascii="Times New Roman" w:hAnsi="Times New Roman"/>
          <w:sz w:val="24"/>
        </w:rPr>
      </w:pPr>
      <w:r w:rsidRPr="00433705">
        <w:rPr>
          <w:rFonts w:ascii="Times New Roman" w:hAnsi="Times New Roman"/>
          <w:sz w:val="24"/>
        </w:rPr>
        <w:t xml:space="preserve">The authors also solicited comments from educators and community partners who work with Einstein Education Center to provide students with enrichment opportunities. Cynthia Anenson, Supervising Probation Officer, Yolo County Probation Department; Donna Bahneman, faculty member in the Career &amp; Technical Education Division, Woodland Community College; and Nicole </w:t>
      </w:r>
      <w:r w:rsidR="004C4E2D">
        <w:rPr>
          <w:rFonts w:ascii="Times New Roman" w:hAnsi="Times New Roman"/>
          <w:sz w:val="24"/>
        </w:rPr>
        <w:t>Kesler</w:t>
      </w:r>
      <w:r w:rsidRPr="00433705">
        <w:rPr>
          <w:rFonts w:ascii="Times New Roman" w:hAnsi="Times New Roman"/>
          <w:sz w:val="24"/>
        </w:rPr>
        <w:t xml:space="preserve">, </w:t>
      </w:r>
      <w:r w:rsidR="007445EC">
        <w:rPr>
          <w:rFonts w:ascii="Times New Roman" w:hAnsi="Times New Roman"/>
          <w:sz w:val="24"/>
        </w:rPr>
        <w:t>Clinical Director</w:t>
      </w:r>
      <w:r w:rsidRPr="00433705">
        <w:rPr>
          <w:rFonts w:ascii="Times New Roman" w:hAnsi="Times New Roman"/>
          <w:sz w:val="24"/>
        </w:rPr>
        <w:t xml:space="preserve"> of </w:t>
      </w:r>
      <w:r w:rsidR="007445EC">
        <w:rPr>
          <w:rFonts w:ascii="Times New Roman" w:hAnsi="Times New Roman"/>
          <w:sz w:val="24"/>
        </w:rPr>
        <w:t xml:space="preserve">the </w:t>
      </w:r>
      <w:r w:rsidRPr="00433705">
        <w:rPr>
          <w:rFonts w:ascii="Times New Roman" w:hAnsi="Times New Roman"/>
          <w:sz w:val="24"/>
        </w:rPr>
        <w:t xml:space="preserve">Yolo Family Resource Center. </w:t>
      </w:r>
    </w:p>
    <w:p w:rsidR="0000136E" w:rsidRPr="00433705" w:rsidRDefault="0000136E" w:rsidP="0000136E">
      <w:pPr>
        <w:spacing w:after="0" w:line="240" w:lineRule="auto"/>
        <w:rPr>
          <w:rFonts w:ascii="Times New Roman" w:hAnsi="Times New Roman"/>
          <w:sz w:val="24"/>
        </w:rPr>
      </w:pPr>
    </w:p>
    <w:p w:rsidR="0000136E" w:rsidRPr="00433705" w:rsidRDefault="0000136E" w:rsidP="0000136E">
      <w:pPr>
        <w:spacing w:after="0" w:line="240" w:lineRule="auto"/>
        <w:rPr>
          <w:rFonts w:ascii="Times New Roman" w:hAnsi="Times New Roman"/>
          <w:sz w:val="24"/>
        </w:rPr>
      </w:pPr>
      <w:r w:rsidRPr="00433705">
        <w:rPr>
          <w:rFonts w:ascii="Times New Roman" w:hAnsi="Times New Roman"/>
          <w:sz w:val="24"/>
        </w:rPr>
        <w:t>Finally, the authors would like to express appreciation to the students, parents and community members who took time out of their busy schedules to participate in interviews and surveys. Without their efforts, this report would not have been possible, and we deeply appreciate their assistance.</w:t>
      </w:r>
    </w:p>
    <w:p w:rsidR="0099122F" w:rsidRDefault="0099122F">
      <w:pPr>
        <w:spacing w:after="0" w:line="240" w:lineRule="auto"/>
        <w:rPr>
          <w:rFonts w:ascii="Times New Roman" w:hAnsi="Times New Roman"/>
          <w:sz w:val="24"/>
        </w:rPr>
      </w:pPr>
    </w:p>
    <w:p w:rsidR="0099122F" w:rsidRDefault="0099122F">
      <w:pPr>
        <w:spacing w:after="0" w:line="240" w:lineRule="auto"/>
        <w:rPr>
          <w:rFonts w:ascii="Times New Roman" w:hAnsi="Times New Roman"/>
          <w:sz w:val="24"/>
        </w:rPr>
      </w:pPr>
    </w:p>
    <w:p w:rsidR="0099122F" w:rsidRDefault="0099122F">
      <w:pPr>
        <w:spacing w:after="0" w:line="240" w:lineRule="auto"/>
        <w:rPr>
          <w:rFonts w:ascii="Times New Roman" w:hAnsi="Times New Roman"/>
          <w:sz w:val="24"/>
        </w:rPr>
      </w:pPr>
    </w:p>
    <w:p w:rsidR="0099122F" w:rsidRDefault="0099122F">
      <w:pPr>
        <w:spacing w:after="0" w:line="240" w:lineRule="auto"/>
        <w:rPr>
          <w:rFonts w:ascii="Times New Roman" w:hAnsi="Times New Roman"/>
          <w:sz w:val="24"/>
        </w:rPr>
      </w:pPr>
    </w:p>
    <w:p w:rsidR="002A0DA2" w:rsidRDefault="002A0DA2">
      <w:pPr>
        <w:spacing w:after="0" w:line="240" w:lineRule="auto"/>
        <w:rPr>
          <w:rFonts w:ascii="Times New Roman" w:hAnsi="Times New Roman"/>
          <w:sz w:val="24"/>
        </w:rPr>
      </w:pPr>
    </w:p>
    <w:p w:rsidR="0099122F" w:rsidRDefault="0099122F">
      <w:pPr>
        <w:spacing w:after="0" w:line="240" w:lineRule="auto"/>
        <w:rPr>
          <w:rFonts w:ascii="Times New Roman" w:hAnsi="Times New Roman"/>
          <w:sz w:val="24"/>
        </w:rPr>
      </w:pPr>
    </w:p>
    <w:p w:rsidR="0000136E" w:rsidRPr="00D00BDB" w:rsidRDefault="0000136E">
      <w:pPr>
        <w:spacing w:after="0" w:line="240" w:lineRule="auto"/>
        <w:rPr>
          <w:rFonts w:ascii="Times New Roman" w:hAnsi="Times New Roman"/>
          <w:caps/>
          <w:color w:val="632423"/>
          <w:spacing w:val="20"/>
          <w:sz w:val="24"/>
          <w:szCs w:val="28"/>
        </w:rPr>
      </w:pPr>
    </w:p>
    <w:p w:rsidR="00F65FC9" w:rsidRPr="00433705" w:rsidRDefault="00F65FC9" w:rsidP="00F65FC9">
      <w:pPr>
        <w:pStyle w:val="Heading1"/>
      </w:pPr>
      <w:bookmarkStart w:id="4" w:name="_Toc141153306"/>
      <w:r w:rsidRPr="00433705">
        <w:t>Executive SummarY</w:t>
      </w:r>
      <w:bookmarkEnd w:id="4"/>
    </w:p>
    <w:p w:rsidR="006E024B" w:rsidRPr="00433705" w:rsidRDefault="006E024B" w:rsidP="001A7662">
      <w:pPr>
        <w:ind w:firstLine="360"/>
        <w:rPr>
          <w:sz w:val="28"/>
          <w:szCs w:val="28"/>
        </w:rPr>
      </w:pPr>
      <w:r w:rsidRPr="00433705">
        <w:rPr>
          <w:rFonts w:ascii="Times New Roman" w:hAnsi="Times New Roman"/>
          <w:sz w:val="24"/>
          <w:szCs w:val="28"/>
        </w:rPr>
        <w:t xml:space="preserve">Einstein Education Center (EEC), an alternative competency-based high school in Woodland, California offers youth ages 14-19 years who have left school, or who are not succeeding in traditional environments, the opportunity to receive their high school degree through the Diploma Plus Program. </w:t>
      </w:r>
      <w:r w:rsidR="008A1FAF" w:rsidRPr="00433705">
        <w:rPr>
          <w:rFonts w:ascii="Times New Roman" w:hAnsi="Times New Roman"/>
          <w:iCs/>
          <w:sz w:val="24"/>
          <w:szCs w:val="28"/>
        </w:rPr>
        <w:t>This is the final report in a three-year evaluation of EEC conducted by UC Davis Center for Education &amp; Evaluation Services (CEES) for the Yolo County Office of Education (YCOE)</w:t>
      </w:r>
      <w:r w:rsidR="001C5E4A">
        <w:rPr>
          <w:rFonts w:ascii="Times New Roman" w:hAnsi="Times New Roman"/>
          <w:iCs/>
          <w:sz w:val="24"/>
          <w:szCs w:val="28"/>
        </w:rPr>
        <w:t>, s</w:t>
      </w:r>
      <w:r w:rsidR="00016357">
        <w:rPr>
          <w:rFonts w:ascii="Times New Roman" w:hAnsi="Times New Roman"/>
          <w:iCs/>
          <w:sz w:val="24"/>
          <w:szCs w:val="28"/>
        </w:rPr>
        <w:t>upported by a Title II/Project SMART Grant funded by the California Department of Corrections and Rehabilitation: Corrections Standards Authority</w:t>
      </w:r>
      <w:r w:rsidR="008A1FAF" w:rsidRPr="00433705">
        <w:rPr>
          <w:rFonts w:ascii="Times New Roman" w:hAnsi="Times New Roman"/>
          <w:iCs/>
          <w:sz w:val="24"/>
          <w:szCs w:val="28"/>
        </w:rPr>
        <w:t>.</w:t>
      </w:r>
      <w:r w:rsidR="008F2CAB" w:rsidRPr="00433705">
        <w:rPr>
          <w:rFonts w:ascii="Times New Roman" w:hAnsi="Times New Roman"/>
          <w:iCs/>
          <w:sz w:val="24"/>
          <w:szCs w:val="28"/>
        </w:rPr>
        <w:t xml:space="preserve"> In this report we examine</w:t>
      </w:r>
      <w:r w:rsidR="008A1FAF" w:rsidRPr="00433705">
        <w:rPr>
          <w:rFonts w:ascii="Times New Roman" w:hAnsi="Times New Roman"/>
          <w:iCs/>
          <w:sz w:val="24"/>
          <w:szCs w:val="28"/>
        </w:rPr>
        <w:t xml:space="preserve"> findings from the 2010 EEC Student Survey and interviews with EEC’s staff, consultants</w:t>
      </w:r>
      <w:r w:rsidR="00D91B84" w:rsidRPr="00433705">
        <w:rPr>
          <w:rFonts w:ascii="Times New Roman" w:hAnsi="Times New Roman"/>
          <w:iCs/>
          <w:sz w:val="24"/>
          <w:szCs w:val="28"/>
        </w:rPr>
        <w:t xml:space="preserve">, </w:t>
      </w:r>
      <w:r w:rsidR="009440A3" w:rsidRPr="00433705">
        <w:rPr>
          <w:rFonts w:ascii="Times New Roman" w:hAnsi="Times New Roman"/>
          <w:iCs/>
          <w:sz w:val="24"/>
          <w:szCs w:val="28"/>
        </w:rPr>
        <w:t>partners</w:t>
      </w:r>
      <w:r w:rsidR="00D91B84" w:rsidRPr="00433705">
        <w:rPr>
          <w:rFonts w:ascii="Times New Roman" w:hAnsi="Times New Roman"/>
          <w:iCs/>
          <w:sz w:val="24"/>
          <w:szCs w:val="28"/>
        </w:rPr>
        <w:t xml:space="preserve"> and school level data provided by EEC and the California Department of Education website DataQuest (http://dq.cde.ca.gov/dataquest/)</w:t>
      </w:r>
      <w:r w:rsidR="009440A3" w:rsidRPr="00433705">
        <w:rPr>
          <w:rFonts w:ascii="Times New Roman" w:hAnsi="Times New Roman"/>
          <w:iCs/>
          <w:sz w:val="24"/>
          <w:szCs w:val="28"/>
        </w:rPr>
        <w:t xml:space="preserve">. </w:t>
      </w:r>
      <w:r w:rsidR="0060212F" w:rsidRPr="00433705">
        <w:rPr>
          <w:rFonts w:ascii="Times New Roman" w:hAnsi="Times New Roman"/>
          <w:iCs/>
          <w:sz w:val="24"/>
          <w:szCs w:val="28"/>
        </w:rPr>
        <w:t xml:space="preserve">It should be noted that parents/guardians of EEC students </w:t>
      </w:r>
      <w:r w:rsidR="0060212F" w:rsidRPr="00433705">
        <w:rPr>
          <w:rFonts w:ascii="Times New Roman" w:hAnsi="Times New Roman"/>
          <w:sz w:val="24"/>
        </w:rPr>
        <w:t>were also surveyed in the fall of 2008 (parent/guardian surveys were provided in both English and Spanish) and parent/guardian goals and expectations mirrored those of the students.</w:t>
      </w:r>
      <w:r w:rsidR="0060212F" w:rsidRPr="00433705">
        <w:t xml:space="preserve"> </w:t>
      </w:r>
      <w:r w:rsidR="009440A3" w:rsidRPr="00433705">
        <w:rPr>
          <w:rFonts w:ascii="Times New Roman" w:hAnsi="Times New Roman"/>
          <w:iCs/>
          <w:sz w:val="24"/>
          <w:szCs w:val="28"/>
        </w:rPr>
        <w:t>M</w:t>
      </w:r>
      <w:r w:rsidR="008A1FAF" w:rsidRPr="00433705">
        <w:rPr>
          <w:rFonts w:ascii="Times New Roman" w:hAnsi="Times New Roman"/>
          <w:sz w:val="24"/>
          <w:szCs w:val="28"/>
        </w:rPr>
        <w:t xml:space="preserve">ore detailed information on </w:t>
      </w:r>
      <w:r w:rsidR="005E1C9E" w:rsidRPr="00433705">
        <w:rPr>
          <w:rFonts w:ascii="Times New Roman" w:hAnsi="Times New Roman"/>
          <w:sz w:val="24"/>
          <w:szCs w:val="28"/>
        </w:rPr>
        <w:t>earlier phases of the evaluation</w:t>
      </w:r>
      <w:r w:rsidR="008A1FAF" w:rsidRPr="00433705">
        <w:rPr>
          <w:rFonts w:ascii="Times New Roman" w:hAnsi="Times New Roman"/>
          <w:sz w:val="24"/>
          <w:szCs w:val="28"/>
        </w:rPr>
        <w:t xml:space="preserve"> is provided in the 2009 Einstein Education Center: Interim Evaluation Report.</w:t>
      </w:r>
    </w:p>
    <w:p w:rsidR="006E024B" w:rsidRPr="00433705" w:rsidRDefault="006E024B" w:rsidP="007F031D">
      <w:pPr>
        <w:jc w:val="center"/>
        <w:rPr>
          <w:rFonts w:ascii="Times New Roman" w:hAnsi="Times New Roman"/>
          <w:b/>
          <w:sz w:val="24"/>
          <w:szCs w:val="28"/>
        </w:rPr>
      </w:pPr>
    </w:p>
    <w:p w:rsidR="007F031D" w:rsidRPr="00433705" w:rsidRDefault="007F031D" w:rsidP="007F031D">
      <w:pPr>
        <w:jc w:val="center"/>
        <w:rPr>
          <w:rFonts w:ascii="Times New Roman" w:hAnsi="Times New Roman"/>
          <w:b/>
          <w:sz w:val="24"/>
          <w:szCs w:val="28"/>
        </w:rPr>
      </w:pPr>
      <w:r w:rsidRPr="00433705">
        <w:rPr>
          <w:rFonts w:ascii="Times New Roman" w:hAnsi="Times New Roman"/>
          <w:b/>
          <w:sz w:val="24"/>
          <w:szCs w:val="28"/>
        </w:rPr>
        <w:t>Einstein Educ</w:t>
      </w:r>
      <w:r w:rsidR="006E024B" w:rsidRPr="00433705">
        <w:rPr>
          <w:rFonts w:ascii="Times New Roman" w:hAnsi="Times New Roman"/>
          <w:b/>
          <w:sz w:val="24"/>
          <w:szCs w:val="28"/>
        </w:rPr>
        <w:t>ation Center Student Survey</w:t>
      </w:r>
    </w:p>
    <w:p w:rsidR="007F031D" w:rsidRPr="00433705" w:rsidRDefault="007F031D" w:rsidP="007F031D">
      <w:pPr>
        <w:ind w:firstLine="360"/>
        <w:rPr>
          <w:rFonts w:ascii="Times New Roman" w:hAnsi="Times New Roman"/>
          <w:sz w:val="24"/>
          <w:szCs w:val="28"/>
        </w:rPr>
      </w:pPr>
      <w:r w:rsidRPr="00433705">
        <w:rPr>
          <w:rFonts w:ascii="Times New Roman" w:hAnsi="Times New Roman"/>
          <w:sz w:val="24"/>
          <w:szCs w:val="28"/>
        </w:rPr>
        <w:t>Over the past three years, EEC students have completed an end of the year survey, detailing their experiences and perceptions of the EEC program. As part of the CEES evaluation student responses were identified and compared across previous years</w:t>
      </w:r>
      <w:r w:rsidR="005A7A45" w:rsidRPr="00433705">
        <w:rPr>
          <w:rFonts w:ascii="Times New Roman" w:hAnsi="Times New Roman"/>
          <w:sz w:val="24"/>
          <w:szCs w:val="28"/>
        </w:rPr>
        <w:t>’</w:t>
      </w:r>
      <w:r w:rsidRPr="00433705">
        <w:rPr>
          <w:rFonts w:ascii="Times New Roman" w:hAnsi="Times New Roman"/>
          <w:sz w:val="24"/>
          <w:szCs w:val="28"/>
        </w:rPr>
        <w:t xml:space="preserve"> surveys from 2008-2010. </w:t>
      </w:r>
    </w:p>
    <w:p w:rsidR="007F031D" w:rsidRPr="00433705" w:rsidRDefault="007F031D" w:rsidP="007F031D">
      <w:pPr>
        <w:rPr>
          <w:rFonts w:ascii="Times New Roman" w:hAnsi="Times New Roman"/>
          <w:i/>
          <w:sz w:val="24"/>
          <w:szCs w:val="28"/>
        </w:rPr>
      </w:pPr>
      <w:r w:rsidRPr="00433705">
        <w:rPr>
          <w:rFonts w:ascii="Times New Roman" w:hAnsi="Times New Roman"/>
          <w:i/>
          <w:sz w:val="24"/>
          <w:szCs w:val="28"/>
        </w:rPr>
        <w:t>Student Reasons for Enrolling at Einstein Education Center</w:t>
      </w:r>
    </w:p>
    <w:p w:rsidR="007F031D" w:rsidRPr="00433705" w:rsidRDefault="007F031D" w:rsidP="007F031D">
      <w:pPr>
        <w:ind w:firstLine="360"/>
        <w:rPr>
          <w:rFonts w:ascii="Times New Roman" w:hAnsi="Times New Roman"/>
          <w:sz w:val="24"/>
          <w:szCs w:val="28"/>
        </w:rPr>
      </w:pPr>
      <w:r w:rsidRPr="00433705">
        <w:rPr>
          <w:rFonts w:ascii="Times New Roman" w:hAnsi="Times New Roman"/>
          <w:sz w:val="24"/>
          <w:szCs w:val="28"/>
        </w:rPr>
        <w:t xml:space="preserve">Our findings from the all three surveys reveals that students, over the past three years are consistently stating that the primary reasons for enrolling at EEC can be attributed to the self-paced nature of the program and to make up credits towards graduation. Students also reported that a major reason for enrolling at EEC was the fact that EEC is a small school where adults pay more attention to their concerns and help them with their goals. </w:t>
      </w:r>
    </w:p>
    <w:p w:rsidR="007F031D" w:rsidRPr="00433705" w:rsidRDefault="007F031D" w:rsidP="007F031D">
      <w:pPr>
        <w:rPr>
          <w:rFonts w:ascii="Times New Roman" w:hAnsi="Times New Roman"/>
          <w:i/>
          <w:sz w:val="24"/>
          <w:szCs w:val="28"/>
        </w:rPr>
      </w:pPr>
      <w:r w:rsidRPr="00433705">
        <w:rPr>
          <w:rFonts w:ascii="Times New Roman" w:hAnsi="Times New Roman"/>
          <w:i/>
          <w:sz w:val="24"/>
          <w:szCs w:val="28"/>
        </w:rPr>
        <w:t xml:space="preserve">Student Participation in EEC Activities </w:t>
      </w:r>
    </w:p>
    <w:p w:rsidR="00BF3DA5" w:rsidRPr="00433705" w:rsidRDefault="00BF3DA5" w:rsidP="00BF3DA5">
      <w:pPr>
        <w:ind w:firstLine="360"/>
        <w:rPr>
          <w:rFonts w:ascii="Times New Roman" w:hAnsi="Times New Roman"/>
          <w:sz w:val="24"/>
          <w:szCs w:val="28"/>
        </w:rPr>
      </w:pPr>
      <w:r w:rsidRPr="00433705">
        <w:rPr>
          <w:rFonts w:ascii="Times New Roman" w:hAnsi="Times New Roman"/>
          <w:sz w:val="24"/>
          <w:szCs w:val="28"/>
        </w:rPr>
        <w:t xml:space="preserve">Beginning with the student survey in 2009, students were asked about the activities they participated in at EEC. As various afterschool and enrichment activities change year to year, with new activities added each year at EEC, for the purposes of comparing participation rates among students we chose the following enrichment activities that were offered at EEC in both 2009 and 2010 academic years. These activities included, College Visits, the Mentoring Program, Work Experience Class, Project Success, College/Career Club, Student Government, and Science Labs. In 2009, the average participation rate in the aforementioned activities, as reported by students was 22%. This percentage </w:t>
      </w:r>
      <w:r>
        <w:rPr>
          <w:rFonts w:ascii="Times New Roman" w:hAnsi="Times New Roman"/>
          <w:sz w:val="24"/>
          <w:szCs w:val="28"/>
        </w:rPr>
        <w:t xml:space="preserve">remained consistent </w:t>
      </w:r>
      <w:r w:rsidRPr="00433705">
        <w:rPr>
          <w:rFonts w:ascii="Times New Roman" w:hAnsi="Times New Roman"/>
          <w:sz w:val="24"/>
          <w:szCs w:val="28"/>
        </w:rPr>
        <w:t>in 2010, with an a</w:t>
      </w:r>
      <w:r>
        <w:rPr>
          <w:rFonts w:ascii="Times New Roman" w:hAnsi="Times New Roman"/>
          <w:sz w:val="24"/>
          <w:szCs w:val="28"/>
        </w:rPr>
        <w:t>verage 21</w:t>
      </w:r>
      <w:r w:rsidRPr="00433705">
        <w:rPr>
          <w:rFonts w:ascii="Times New Roman" w:hAnsi="Times New Roman"/>
          <w:sz w:val="24"/>
          <w:szCs w:val="28"/>
        </w:rPr>
        <w:t>% of students reported participating in EEC enrichment activities</w:t>
      </w:r>
      <w:r>
        <w:rPr>
          <w:rFonts w:ascii="Times New Roman" w:hAnsi="Times New Roman"/>
          <w:sz w:val="24"/>
          <w:szCs w:val="28"/>
        </w:rPr>
        <w:t>.</w:t>
      </w:r>
      <w:r w:rsidRPr="00433705">
        <w:rPr>
          <w:rFonts w:ascii="Times New Roman" w:hAnsi="Times New Roman"/>
          <w:sz w:val="24"/>
          <w:szCs w:val="28"/>
        </w:rPr>
        <w:t xml:space="preserve"> </w:t>
      </w:r>
    </w:p>
    <w:p w:rsidR="00BF3DA5" w:rsidRPr="00433705" w:rsidRDefault="00BF3DA5" w:rsidP="00BF3DA5">
      <w:pPr>
        <w:ind w:firstLine="360"/>
        <w:rPr>
          <w:rFonts w:ascii="Times New Roman" w:hAnsi="Times New Roman"/>
          <w:sz w:val="24"/>
          <w:szCs w:val="28"/>
        </w:rPr>
      </w:pPr>
      <w:r w:rsidRPr="00433705">
        <w:rPr>
          <w:rFonts w:ascii="Times New Roman" w:hAnsi="Times New Roman"/>
          <w:sz w:val="24"/>
          <w:szCs w:val="28"/>
        </w:rPr>
        <w:t>When asked if participating in EEC activities has helped students achieve their goals, students report</w:t>
      </w:r>
      <w:r>
        <w:rPr>
          <w:rFonts w:ascii="Times New Roman" w:hAnsi="Times New Roman"/>
          <w:sz w:val="24"/>
          <w:szCs w:val="28"/>
        </w:rPr>
        <w:t>ed</w:t>
      </w:r>
      <w:r w:rsidRPr="00433705">
        <w:rPr>
          <w:rFonts w:ascii="Times New Roman" w:hAnsi="Times New Roman"/>
          <w:sz w:val="24"/>
          <w:szCs w:val="28"/>
        </w:rPr>
        <w:t xml:space="preserve"> that EEC continues to help them in finishing high school, getting the classes needed to graduate, learning how to get a job, planning for college or jobs and making</w:t>
      </w:r>
      <w:r>
        <w:rPr>
          <w:rFonts w:ascii="Times New Roman" w:hAnsi="Times New Roman"/>
          <w:sz w:val="24"/>
          <w:szCs w:val="28"/>
        </w:rPr>
        <w:t xml:space="preserve"> smarter choices. </w:t>
      </w:r>
      <w:r>
        <w:rPr>
          <w:rFonts w:ascii="Times New Roman" w:hAnsi="Times New Roman"/>
          <w:sz w:val="24"/>
        </w:rPr>
        <w:t>In 2010, there was a small increase in the percentage of students reporting</w:t>
      </w:r>
      <w:r w:rsidRPr="00433705">
        <w:rPr>
          <w:rFonts w:ascii="Times New Roman" w:hAnsi="Times New Roman"/>
          <w:sz w:val="24"/>
        </w:rPr>
        <w:t xml:space="preserve"> that EEC activities have also help them to avoid gangs, find friends that help them to improve themselves,</w:t>
      </w:r>
      <w:r>
        <w:rPr>
          <w:rFonts w:ascii="Times New Roman" w:hAnsi="Times New Roman"/>
          <w:sz w:val="24"/>
        </w:rPr>
        <w:t xml:space="preserve"> get into better physical shape,</w:t>
      </w:r>
      <w:r w:rsidRPr="00433705">
        <w:rPr>
          <w:rFonts w:ascii="Times New Roman" w:hAnsi="Times New Roman"/>
          <w:sz w:val="24"/>
        </w:rPr>
        <w:t xml:space="preserve"> </w:t>
      </w:r>
      <w:r>
        <w:rPr>
          <w:rFonts w:ascii="Times New Roman" w:hAnsi="Times New Roman"/>
          <w:sz w:val="24"/>
        </w:rPr>
        <w:t xml:space="preserve">and manage their finances. Nevertheless, students’ perception of how enrichment activities have helped them remains consistent with the previous years survey results, with no significant difference between the 2009 and 2010 cohorts.  </w:t>
      </w:r>
      <w:r w:rsidRPr="00433705">
        <w:rPr>
          <w:rFonts w:ascii="Times New Roman" w:hAnsi="Times New Roman"/>
          <w:sz w:val="24"/>
          <w:szCs w:val="28"/>
        </w:rPr>
        <w:t xml:space="preserve"> </w:t>
      </w:r>
    </w:p>
    <w:p w:rsidR="007F031D" w:rsidRPr="00433705" w:rsidRDefault="007F031D" w:rsidP="007F031D">
      <w:pPr>
        <w:rPr>
          <w:rFonts w:ascii="Times New Roman" w:hAnsi="Times New Roman"/>
          <w:i/>
          <w:sz w:val="24"/>
          <w:szCs w:val="28"/>
        </w:rPr>
      </w:pPr>
      <w:r w:rsidRPr="00433705">
        <w:rPr>
          <w:rFonts w:ascii="Times New Roman" w:hAnsi="Times New Roman"/>
          <w:i/>
          <w:sz w:val="24"/>
          <w:szCs w:val="28"/>
        </w:rPr>
        <w:t>Student Goals and Goal Achievement</w:t>
      </w:r>
    </w:p>
    <w:p w:rsidR="007F031D" w:rsidRPr="00433705" w:rsidRDefault="007F031D" w:rsidP="007F031D">
      <w:pPr>
        <w:ind w:firstLine="360"/>
        <w:rPr>
          <w:rFonts w:ascii="Times New Roman" w:hAnsi="Times New Roman"/>
          <w:sz w:val="24"/>
          <w:szCs w:val="28"/>
        </w:rPr>
      </w:pPr>
      <w:r w:rsidRPr="00433705">
        <w:rPr>
          <w:rFonts w:ascii="Times New Roman" w:hAnsi="Times New Roman"/>
          <w:sz w:val="24"/>
          <w:szCs w:val="28"/>
        </w:rPr>
        <w:t xml:space="preserve"> As in previous years, the</w:t>
      </w:r>
      <w:r w:rsidR="006C4B7F" w:rsidRPr="00433705">
        <w:rPr>
          <w:rFonts w:ascii="Times New Roman" w:hAnsi="Times New Roman"/>
          <w:sz w:val="24"/>
          <w:szCs w:val="28"/>
        </w:rPr>
        <w:t xml:space="preserve"> 2010 survey results indicated</w:t>
      </w:r>
      <w:r w:rsidRPr="00433705">
        <w:rPr>
          <w:rFonts w:ascii="Times New Roman" w:hAnsi="Times New Roman"/>
          <w:sz w:val="24"/>
          <w:szCs w:val="28"/>
        </w:rPr>
        <w:t xml:space="preserve"> students</w:t>
      </w:r>
      <w:r w:rsidR="006C4B7F" w:rsidRPr="00433705">
        <w:rPr>
          <w:rFonts w:ascii="Times New Roman" w:hAnsi="Times New Roman"/>
          <w:sz w:val="24"/>
          <w:szCs w:val="28"/>
        </w:rPr>
        <w:t xml:space="preserve">’ </w:t>
      </w:r>
      <w:r w:rsidR="00EC5E71">
        <w:rPr>
          <w:rFonts w:ascii="Times New Roman" w:hAnsi="Times New Roman"/>
          <w:sz w:val="24"/>
          <w:szCs w:val="28"/>
        </w:rPr>
        <w:t>most important</w:t>
      </w:r>
      <w:r w:rsidRPr="00433705">
        <w:rPr>
          <w:rFonts w:ascii="Times New Roman" w:hAnsi="Times New Roman"/>
          <w:sz w:val="24"/>
          <w:szCs w:val="28"/>
        </w:rPr>
        <w:t xml:space="preserve"> goal remains getting a high school diploma. While students noted various goals, including improving their English, math, and writing skills, along with improving their stud</w:t>
      </w:r>
      <w:r w:rsidR="00E323A7" w:rsidRPr="00433705">
        <w:rPr>
          <w:rFonts w:ascii="Times New Roman" w:hAnsi="Times New Roman"/>
          <w:sz w:val="24"/>
          <w:szCs w:val="28"/>
        </w:rPr>
        <w:t>y skills and passing the CAHSEE,</w:t>
      </w:r>
      <w:r w:rsidRPr="00433705">
        <w:rPr>
          <w:rFonts w:ascii="Times New Roman" w:hAnsi="Times New Roman"/>
          <w:sz w:val="24"/>
          <w:szCs w:val="28"/>
        </w:rPr>
        <w:t xml:space="preserve"> students lis</w:t>
      </w:r>
      <w:r w:rsidR="00EC5E71">
        <w:rPr>
          <w:rFonts w:ascii="Times New Roman" w:hAnsi="Times New Roman"/>
          <w:sz w:val="24"/>
          <w:szCs w:val="28"/>
        </w:rPr>
        <w:t>ted among their major</w:t>
      </w:r>
      <w:r w:rsidR="006C4B7F" w:rsidRPr="00433705">
        <w:rPr>
          <w:rFonts w:ascii="Times New Roman" w:hAnsi="Times New Roman"/>
          <w:sz w:val="24"/>
          <w:szCs w:val="28"/>
        </w:rPr>
        <w:t xml:space="preserve"> goals</w:t>
      </w:r>
      <w:r w:rsidR="004D304F">
        <w:rPr>
          <w:rFonts w:ascii="Times New Roman" w:hAnsi="Times New Roman"/>
          <w:sz w:val="24"/>
          <w:szCs w:val="28"/>
        </w:rPr>
        <w:t xml:space="preserve">: </w:t>
      </w:r>
      <w:r w:rsidR="00EC5E71">
        <w:rPr>
          <w:rFonts w:ascii="Times New Roman" w:hAnsi="Times New Roman"/>
          <w:sz w:val="24"/>
          <w:szCs w:val="28"/>
        </w:rPr>
        <w:t>“</w:t>
      </w:r>
      <w:r w:rsidR="004D304F">
        <w:rPr>
          <w:rFonts w:ascii="Times New Roman" w:hAnsi="Times New Roman"/>
          <w:sz w:val="24"/>
          <w:szCs w:val="28"/>
        </w:rPr>
        <w:t>making up credits</w:t>
      </w:r>
      <w:r w:rsidRPr="00433705">
        <w:rPr>
          <w:rFonts w:ascii="Times New Roman" w:hAnsi="Times New Roman"/>
          <w:sz w:val="24"/>
          <w:szCs w:val="28"/>
        </w:rPr>
        <w:t xml:space="preserve"> for graduation,</w:t>
      </w:r>
      <w:r w:rsidR="00EC5E71">
        <w:rPr>
          <w:rFonts w:ascii="Times New Roman" w:hAnsi="Times New Roman"/>
          <w:sz w:val="24"/>
          <w:szCs w:val="28"/>
        </w:rPr>
        <w:t>”</w:t>
      </w:r>
      <w:r w:rsidRPr="00433705">
        <w:rPr>
          <w:rFonts w:ascii="Times New Roman" w:hAnsi="Times New Roman"/>
          <w:sz w:val="24"/>
          <w:szCs w:val="28"/>
        </w:rPr>
        <w:t xml:space="preserve"> “gaining job skills,” and  “getting the course</w:t>
      </w:r>
      <w:r w:rsidR="00E323A7" w:rsidRPr="00433705">
        <w:rPr>
          <w:rFonts w:ascii="Times New Roman" w:hAnsi="Times New Roman"/>
          <w:sz w:val="24"/>
          <w:szCs w:val="28"/>
        </w:rPr>
        <w:t>s</w:t>
      </w:r>
      <w:r w:rsidRPr="00433705">
        <w:rPr>
          <w:rFonts w:ascii="Times New Roman" w:hAnsi="Times New Roman"/>
          <w:sz w:val="24"/>
          <w:szCs w:val="28"/>
        </w:rPr>
        <w:t xml:space="preserve"> they need to get into college.” Students were also asked to rate how well they believed EEC is helping them to achieve their goals. According to students, EEC is helping them achieve their goals, especially in the getting the course</w:t>
      </w:r>
      <w:r w:rsidR="00E323A7" w:rsidRPr="00433705">
        <w:rPr>
          <w:rFonts w:ascii="Times New Roman" w:hAnsi="Times New Roman"/>
          <w:sz w:val="24"/>
          <w:szCs w:val="28"/>
        </w:rPr>
        <w:t>s</w:t>
      </w:r>
      <w:r w:rsidRPr="00433705">
        <w:rPr>
          <w:rFonts w:ascii="Times New Roman" w:hAnsi="Times New Roman"/>
          <w:sz w:val="24"/>
          <w:szCs w:val="28"/>
        </w:rPr>
        <w:t xml:space="preserve"> they need for college and making up credits for graduation and getting a high school diploma. </w:t>
      </w:r>
    </w:p>
    <w:p w:rsidR="007F031D" w:rsidRPr="00433705" w:rsidRDefault="007F031D" w:rsidP="007F031D">
      <w:pPr>
        <w:ind w:firstLine="360"/>
        <w:rPr>
          <w:rFonts w:ascii="Times New Roman" w:hAnsi="Times New Roman"/>
          <w:b/>
          <w:sz w:val="24"/>
          <w:szCs w:val="28"/>
        </w:rPr>
      </w:pPr>
      <w:r w:rsidRPr="00433705">
        <w:rPr>
          <w:rFonts w:ascii="Times New Roman" w:hAnsi="Times New Roman"/>
          <w:b/>
          <w:sz w:val="24"/>
          <w:szCs w:val="28"/>
        </w:rPr>
        <w:tab/>
      </w:r>
    </w:p>
    <w:p w:rsidR="007F031D" w:rsidRPr="00433705" w:rsidRDefault="007F031D" w:rsidP="007F031D">
      <w:pPr>
        <w:jc w:val="center"/>
        <w:rPr>
          <w:rFonts w:ascii="Times New Roman" w:hAnsi="Times New Roman"/>
          <w:b/>
          <w:sz w:val="24"/>
          <w:szCs w:val="28"/>
        </w:rPr>
      </w:pPr>
      <w:r w:rsidRPr="00433705">
        <w:rPr>
          <w:rFonts w:ascii="Times New Roman" w:hAnsi="Times New Roman"/>
          <w:b/>
          <w:sz w:val="24"/>
          <w:szCs w:val="28"/>
        </w:rPr>
        <w:t>Einstein Education Center Tea</w:t>
      </w:r>
      <w:r w:rsidR="006E024B" w:rsidRPr="00433705">
        <w:rPr>
          <w:rFonts w:ascii="Times New Roman" w:hAnsi="Times New Roman"/>
          <w:b/>
          <w:sz w:val="24"/>
          <w:szCs w:val="28"/>
        </w:rPr>
        <w:t>cher and Partner Interviews</w:t>
      </w:r>
    </w:p>
    <w:p w:rsidR="007F031D" w:rsidRPr="00433705" w:rsidRDefault="007F031D" w:rsidP="007F031D">
      <w:pPr>
        <w:ind w:firstLine="360"/>
        <w:rPr>
          <w:rFonts w:ascii="Times New Roman" w:hAnsi="Times New Roman"/>
          <w:sz w:val="24"/>
          <w:szCs w:val="28"/>
        </w:rPr>
      </w:pPr>
      <w:r w:rsidRPr="00433705">
        <w:rPr>
          <w:rFonts w:ascii="Times New Roman" w:hAnsi="Times New Roman"/>
          <w:sz w:val="24"/>
          <w:szCs w:val="28"/>
        </w:rPr>
        <w:t xml:space="preserve">From our interviews with EEC teachers and partners, we documented several factors that have occurred at EEC over the last year that have contributed to the academic and career accomplishments of students at EEC. Under the leadership and support of Principal </w:t>
      </w:r>
      <w:r w:rsidR="007E047D" w:rsidRPr="00433705">
        <w:rPr>
          <w:rFonts w:ascii="Times New Roman" w:hAnsi="Times New Roman"/>
          <w:sz w:val="24"/>
          <w:szCs w:val="28"/>
        </w:rPr>
        <w:t>Cassady</w:t>
      </w:r>
      <w:r w:rsidRPr="00433705">
        <w:rPr>
          <w:rFonts w:ascii="Times New Roman" w:hAnsi="Times New Roman"/>
          <w:sz w:val="24"/>
          <w:szCs w:val="28"/>
        </w:rPr>
        <w:t xml:space="preserve">, EEC has implemented new programs and restructured and/or refined established programs, which have led to a greater focus on students’ individual progress. In addition, the social, emotional, and behavioral issues of students are being addressed through increased Yolo Family Resource Center counseling services, while new afterschool programs are further engaging students. </w:t>
      </w:r>
    </w:p>
    <w:p w:rsidR="007F031D" w:rsidRPr="00433705" w:rsidRDefault="007F031D" w:rsidP="007F031D">
      <w:pPr>
        <w:rPr>
          <w:szCs w:val="28"/>
        </w:rPr>
      </w:pPr>
    </w:p>
    <w:p w:rsidR="007F031D" w:rsidRPr="00433705" w:rsidRDefault="007F031D" w:rsidP="007F031D">
      <w:pPr>
        <w:rPr>
          <w:rFonts w:ascii="Times New Roman" w:hAnsi="Times New Roman"/>
          <w:b/>
          <w:bCs/>
          <w:i/>
          <w:iCs/>
          <w:sz w:val="24"/>
          <w:szCs w:val="28"/>
        </w:rPr>
      </w:pPr>
      <w:r w:rsidRPr="00433705">
        <w:rPr>
          <w:rFonts w:ascii="Times New Roman" w:hAnsi="Times New Roman"/>
          <w:b/>
          <w:bCs/>
          <w:i/>
          <w:iCs/>
          <w:sz w:val="24"/>
          <w:szCs w:val="28"/>
        </w:rPr>
        <w:t>Addressing Student Productivity and Attendance Through Academic Probation and Structural Reforms and/or Refinement</w:t>
      </w:r>
    </w:p>
    <w:p w:rsidR="006E1760" w:rsidRDefault="007F031D" w:rsidP="007F031D">
      <w:pPr>
        <w:ind w:firstLine="360"/>
        <w:rPr>
          <w:rFonts w:ascii="Times New Roman" w:hAnsi="Times New Roman"/>
          <w:sz w:val="24"/>
          <w:szCs w:val="28"/>
        </w:rPr>
      </w:pPr>
      <w:r w:rsidRPr="00433705">
        <w:rPr>
          <w:rFonts w:ascii="Times New Roman" w:hAnsi="Times New Roman"/>
          <w:sz w:val="24"/>
          <w:szCs w:val="28"/>
        </w:rPr>
        <w:t xml:space="preserve">Deficiencies in student productivity and attendance were reported by Principal </w:t>
      </w:r>
      <w:r w:rsidR="007E047D" w:rsidRPr="00433705">
        <w:rPr>
          <w:rFonts w:ascii="Times New Roman" w:hAnsi="Times New Roman"/>
          <w:sz w:val="24"/>
          <w:szCs w:val="28"/>
        </w:rPr>
        <w:t>Cassady</w:t>
      </w:r>
      <w:r w:rsidRPr="00433705">
        <w:rPr>
          <w:rFonts w:ascii="Times New Roman" w:hAnsi="Times New Roman"/>
          <w:sz w:val="24"/>
          <w:szCs w:val="28"/>
        </w:rPr>
        <w:t xml:space="preserve"> to be critical issues that required immediate attention. In order to effectively address these issues Academic Probation was introduced to EEC and Diploma Plus Advisories were aligned with the program’s phases.</w:t>
      </w:r>
    </w:p>
    <w:p w:rsidR="001E53C4" w:rsidRDefault="001E53C4" w:rsidP="007F031D">
      <w:pPr>
        <w:ind w:firstLine="360"/>
        <w:rPr>
          <w:rFonts w:ascii="Times New Roman" w:hAnsi="Times New Roman"/>
          <w:sz w:val="24"/>
          <w:szCs w:val="28"/>
        </w:rPr>
      </w:pPr>
    </w:p>
    <w:p w:rsidR="006E1760" w:rsidRDefault="006E1760" w:rsidP="007F031D">
      <w:pPr>
        <w:ind w:firstLine="360"/>
        <w:rPr>
          <w:rFonts w:ascii="Times New Roman" w:hAnsi="Times New Roman"/>
          <w:sz w:val="24"/>
          <w:szCs w:val="28"/>
        </w:rPr>
      </w:pPr>
    </w:p>
    <w:p w:rsidR="007F031D" w:rsidRPr="00433705" w:rsidRDefault="007F031D" w:rsidP="007F031D">
      <w:pPr>
        <w:ind w:firstLine="360"/>
        <w:rPr>
          <w:rFonts w:ascii="Times New Roman" w:hAnsi="Times New Roman"/>
          <w:sz w:val="24"/>
          <w:szCs w:val="28"/>
        </w:rPr>
      </w:pPr>
    </w:p>
    <w:p w:rsidR="007F031D" w:rsidRPr="00433705" w:rsidRDefault="007F031D" w:rsidP="007F031D">
      <w:pPr>
        <w:rPr>
          <w:rFonts w:ascii="Times New Roman" w:hAnsi="Times New Roman"/>
          <w:i/>
          <w:sz w:val="24"/>
          <w:szCs w:val="28"/>
        </w:rPr>
      </w:pPr>
      <w:r w:rsidRPr="00433705">
        <w:rPr>
          <w:rFonts w:ascii="Times New Roman" w:hAnsi="Times New Roman"/>
          <w:i/>
          <w:sz w:val="24"/>
          <w:szCs w:val="28"/>
        </w:rPr>
        <w:t>Academic Probation</w:t>
      </w:r>
    </w:p>
    <w:p w:rsidR="007F031D" w:rsidRPr="00433705" w:rsidRDefault="007F031D" w:rsidP="007F031D">
      <w:pPr>
        <w:ind w:firstLine="360"/>
        <w:rPr>
          <w:rFonts w:ascii="Times New Roman" w:hAnsi="Times New Roman"/>
          <w:sz w:val="24"/>
          <w:szCs w:val="28"/>
        </w:rPr>
      </w:pPr>
      <w:r w:rsidRPr="00433705">
        <w:rPr>
          <w:rFonts w:ascii="Times New Roman" w:hAnsi="Times New Roman"/>
          <w:sz w:val="24"/>
          <w:szCs w:val="28"/>
        </w:rPr>
        <w:t>In our interviews</w:t>
      </w:r>
      <w:r w:rsidR="003578B9" w:rsidRPr="00433705">
        <w:rPr>
          <w:rFonts w:ascii="Times New Roman" w:hAnsi="Times New Roman"/>
          <w:sz w:val="24"/>
          <w:szCs w:val="28"/>
        </w:rPr>
        <w:t>,</w:t>
      </w:r>
      <w:r w:rsidRPr="00433705">
        <w:rPr>
          <w:rFonts w:ascii="Times New Roman" w:hAnsi="Times New Roman"/>
          <w:sz w:val="24"/>
          <w:szCs w:val="28"/>
        </w:rPr>
        <w:t xml:space="preserve"> several staff members mentioned that the implementation of Academic Probation created an increase in student productivity and subsequent decrease in classroom behavior problems at the school this year. Students have a minimum number of credits they must accumulate over a six-week grading period with a review of their progress occurring regularly.  Academic Probation is the result of students not meeting minimum requirements during the allotted six-week period. Ultimately, if students are on Academic Probation for a prescribed period of time they will be transferred out of the EEC program.  The introduction of clear punitive measures is cited by staff as being instrumental to positive changes in students’ classroom behavior and in advancing credit accumulation. </w:t>
      </w:r>
    </w:p>
    <w:p w:rsidR="007F031D" w:rsidRPr="00433705" w:rsidRDefault="007F031D" w:rsidP="007F031D">
      <w:pPr>
        <w:rPr>
          <w:rFonts w:ascii="Times New Roman" w:hAnsi="Times New Roman"/>
          <w:sz w:val="24"/>
          <w:szCs w:val="28"/>
        </w:rPr>
      </w:pPr>
    </w:p>
    <w:p w:rsidR="007F031D" w:rsidRPr="00433705" w:rsidRDefault="007F031D" w:rsidP="007F031D">
      <w:pPr>
        <w:rPr>
          <w:rFonts w:ascii="Times New Roman" w:hAnsi="Times New Roman"/>
          <w:i/>
          <w:sz w:val="24"/>
          <w:szCs w:val="28"/>
        </w:rPr>
      </w:pPr>
      <w:r w:rsidRPr="00433705">
        <w:rPr>
          <w:rFonts w:ascii="Times New Roman" w:hAnsi="Times New Roman"/>
          <w:i/>
          <w:sz w:val="24"/>
          <w:szCs w:val="28"/>
        </w:rPr>
        <w:t xml:space="preserve">Alignment of Advisories to the Diploma Plus Program Phases </w:t>
      </w:r>
    </w:p>
    <w:p w:rsidR="007F031D" w:rsidRPr="00433705" w:rsidRDefault="007F031D" w:rsidP="007F031D">
      <w:pPr>
        <w:ind w:firstLine="360"/>
        <w:rPr>
          <w:rFonts w:ascii="Times New Roman" w:hAnsi="Times New Roman"/>
          <w:sz w:val="24"/>
          <w:szCs w:val="28"/>
        </w:rPr>
      </w:pPr>
      <w:r w:rsidRPr="00433705">
        <w:rPr>
          <w:rFonts w:ascii="Times New Roman" w:hAnsi="Times New Roman"/>
          <w:sz w:val="24"/>
          <w:szCs w:val="28"/>
        </w:rPr>
        <w:t xml:space="preserve">The Advisories are aligned to Diploma Plus Phases, and every Advisory is now tied to the Phase the student is in within the Diploma Plus model, offering teachers the ability to assist students more </w:t>
      </w:r>
      <w:r w:rsidR="00796D82" w:rsidRPr="00433705">
        <w:rPr>
          <w:rFonts w:ascii="Times New Roman" w:hAnsi="Times New Roman"/>
          <w:sz w:val="24"/>
          <w:szCs w:val="28"/>
        </w:rPr>
        <w:t>effectively</w:t>
      </w:r>
      <w:r w:rsidRPr="00433705">
        <w:rPr>
          <w:rFonts w:ascii="Times New Roman" w:hAnsi="Times New Roman"/>
          <w:sz w:val="24"/>
          <w:szCs w:val="28"/>
        </w:rPr>
        <w:t xml:space="preserve">.  </w:t>
      </w:r>
    </w:p>
    <w:p w:rsidR="007F031D" w:rsidRPr="00433705" w:rsidRDefault="007F031D" w:rsidP="007F031D">
      <w:pPr>
        <w:ind w:firstLine="360"/>
        <w:rPr>
          <w:rFonts w:ascii="Times New Roman" w:hAnsi="Times New Roman"/>
          <w:sz w:val="24"/>
          <w:szCs w:val="28"/>
        </w:rPr>
      </w:pPr>
      <w:r w:rsidRPr="00433705">
        <w:rPr>
          <w:rFonts w:ascii="Times New Roman" w:hAnsi="Times New Roman"/>
          <w:sz w:val="24"/>
          <w:szCs w:val="28"/>
        </w:rPr>
        <w:t>The Diploma Plus Program has three phases entitled the Foundation, Presentation and Plus. Each phase improves skill level</w:t>
      </w:r>
      <w:r w:rsidR="00FE236C" w:rsidRPr="00433705">
        <w:rPr>
          <w:rFonts w:ascii="Times New Roman" w:hAnsi="Times New Roman"/>
          <w:sz w:val="24"/>
          <w:szCs w:val="28"/>
        </w:rPr>
        <w:t>s</w:t>
      </w:r>
      <w:r w:rsidRPr="00433705">
        <w:rPr>
          <w:rFonts w:ascii="Times New Roman" w:hAnsi="Times New Roman"/>
          <w:sz w:val="24"/>
          <w:szCs w:val="28"/>
        </w:rPr>
        <w:t xml:space="preserve"> with clearly defined competencies and content objectives. The Foundation Phase engages students in preparatory work in order to pass the California High School Exit Exam. The Presentation Phase continues to work with students to attain grade level skills and demonstrate competencies as they prepare for the </w:t>
      </w:r>
      <w:r w:rsidR="00A0258F" w:rsidRPr="00433705">
        <w:rPr>
          <w:rFonts w:ascii="Times New Roman" w:hAnsi="Times New Roman"/>
          <w:sz w:val="24"/>
          <w:szCs w:val="28"/>
        </w:rPr>
        <w:t>Early Assessment Program. This p</w:t>
      </w:r>
      <w:r w:rsidRPr="00433705">
        <w:rPr>
          <w:rFonts w:ascii="Times New Roman" w:hAnsi="Times New Roman"/>
          <w:sz w:val="24"/>
          <w:szCs w:val="28"/>
        </w:rPr>
        <w:t>rogram allows studen</w:t>
      </w:r>
      <w:r w:rsidR="00E26C02" w:rsidRPr="00433705">
        <w:rPr>
          <w:rFonts w:ascii="Times New Roman" w:hAnsi="Times New Roman"/>
          <w:sz w:val="24"/>
          <w:szCs w:val="28"/>
        </w:rPr>
        <w:t>ts with passing scores to avoid</w:t>
      </w:r>
      <w:r w:rsidRPr="00433705">
        <w:rPr>
          <w:rFonts w:ascii="Times New Roman" w:hAnsi="Times New Roman"/>
          <w:sz w:val="24"/>
          <w:szCs w:val="28"/>
        </w:rPr>
        <w:t xml:space="preserve"> </w:t>
      </w:r>
      <w:r w:rsidR="00577F63" w:rsidRPr="00433705">
        <w:rPr>
          <w:rFonts w:ascii="Times New Roman" w:hAnsi="Times New Roman"/>
          <w:sz w:val="24"/>
          <w:szCs w:val="28"/>
        </w:rPr>
        <w:t>remedial</w:t>
      </w:r>
      <w:r w:rsidRPr="00433705">
        <w:rPr>
          <w:rFonts w:ascii="Times New Roman" w:hAnsi="Times New Roman"/>
          <w:sz w:val="24"/>
          <w:szCs w:val="28"/>
        </w:rPr>
        <w:t xml:space="preserve"> course work</w:t>
      </w:r>
      <w:r w:rsidR="00577F63" w:rsidRPr="00433705">
        <w:rPr>
          <w:rFonts w:ascii="Times New Roman" w:hAnsi="Times New Roman"/>
          <w:sz w:val="24"/>
          <w:szCs w:val="28"/>
        </w:rPr>
        <w:t xml:space="preserve"> in English, mathematics or both</w:t>
      </w:r>
      <w:r w:rsidRPr="00433705">
        <w:rPr>
          <w:rFonts w:ascii="Times New Roman" w:hAnsi="Times New Roman"/>
          <w:sz w:val="24"/>
          <w:szCs w:val="28"/>
        </w:rPr>
        <w:t xml:space="preserve"> </w:t>
      </w:r>
      <w:r w:rsidR="00577F63" w:rsidRPr="00433705">
        <w:rPr>
          <w:rFonts w:ascii="Times New Roman" w:hAnsi="Times New Roman"/>
          <w:sz w:val="24"/>
          <w:szCs w:val="28"/>
        </w:rPr>
        <w:t>for first-time freshman admitted to</w:t>
      </w:r>
      <w:r w:rsidRPr="00433705">
        <w:rPr>
          <w:rFonts w:ascii="Times New Roman" w:hAnsi="Times New Roman"/>
          <w:sz w:val="24"/>
          <w:szCs w:val="28"/>
        </w:rPr>
        <w:t xml:space="preserve"> California </w:t>
      </w:r>
      <w:r w:rsidR="00577F63" w:rsidRPr="00433705">
        <w:rPr>
          <w:rFonts w:ascii="Times New Roman" w:hAnsi="Times New Roman"/>
          <w:sz w:val="24"/>
          <w:szCs w:val="28"/>
        </w:rPr>
        <w:t>State U</w:t>
      </w:r>
      <w:r w:rsidRPr="00433705">
        <w:rPr>
          <w:rFonts w:ascii="Times New Roman" w:hAnsi="Times New Roman"/>
          <w:sz w:val="24"/>
          <w:szCs w:val="28"/>
        </w:rPr>
        <w:t>niversities</w:t>
      </w:r>
      <w:r w:rsidR="00A02CFC" w:rsidRPr="00433705">
        <w:rPr>
          <w:rFonts w:ascii="Times New Roman" w:hAnsi="Times New Roman"/>
          <w:sz w:val="24"/>
          <w:szCs w:val="28"/>
        </w:rPr>
        <w:t>, and ensures that they are fully prepared to begin college-level study</w:t>
      </w:r>
      <w:r w:rsidRPr="00433705">
        <w:rPr>
          <w:rFonts w:ascii="Times New Roman" w:hAnsi="Times New Roman"/>
          <w:sz w:val="24"/>
          <w:szCs w:val="28"/>
        </w:rPr>
        <w:t xml:space="preserve">. Finally, in the Plus Phase students begin their transition into the world beyond high school through enrollment in college courses, internships and engagement in several major projects.  </w:t>
      </w:r>
    </w:p>
    <w:p w:rsidR="007F031D" w:rsidRPr="00433705" w:rsidRDefault="007F031D" w:rsidP="007F031D">
      <w:pPr>
        <w:ind w:firstLine="360"/>
        <w:rPr>
          <w:rFonts w:ascii="Times New Roman" w:hAnsi="Times New Roman"/>
          <w:sz w:val="24"/>
          <w:szCs w:val="28"/>
        </w:rPr>
      </w:pPr>
      <w:r w:rsidRPr="00433705">
        <w:rPr>
          <w:rFonts w:ascii="Times New Roman" w:hAnsi="Times New Roman"/>
          <w:sz w:val="24"/>
          <w:szCs w:val="28"/>
        </w:rPr>
        <w:t>A further reform has taken place within the Diploma Plus Program itself. Each of the three Diploma Plus Phases, outlined in a students’ graduation plan, now requires a completed portfolio and presentation in order for the student to proceed to the next Phase. This used to occur only in the last phase of Diploma Plus. As described by one staff member</w:t>
      </w:r>
      <w:r w:rsidR="00F03D27" w:rsidRPr="00433705">
        <w:rPr>
          <w:rFonts w:ascii="Times New Roman" w:hAnsi="Times New Roman"/>
          <w:sz w:val="24"/>
          <w:szCs w:val="28"/>
        </w:rPr>
        <w:t>,</w:t>
      </w:r>
      <w:r w:rsidRPr="00433705">
        <w:rPr>
          <w:rFonts w:ascii="Times New Roman" w:hAnsi="Times New Roman"/>
          <w:sz w:val="24"/>
          <w:szCs w:val="28"/>
        </w:rPr>
        <w:t xml:space="preserve"> “the synergy of seeing everything coming together helps the students get motivated earlier in the program” and it also assists the teachers in their ability to recognize student needs and begin problem solving sooner.</w:t>
      </w:r>
    </w:p>
    <w:p w:rsidR="007F031D" w:rsidRPr="002A0DA2" w:rsidRDefault="007F031D" w:rsidP="002A0DA2">
      <w:pPr>
        <w:ind w:firstLine="360"/>
        <w:rPr>
          <w:rFonts w:ascii="Times New Roman" w:hAnsi="Times New Roman"/>
          <w:sz w:val="24"/>
          <w:szCs w:val="28"/>
        </w:rPr>
      </w:pPr>
      <w:r w:rsidRPr="00433705">
        <w:rPr>
          <w:rFonts w:ascii="Times New Roman" w:hAnsi="Times New Roman"/>
          <w:sz w:val="24"/>
          <w:szCs w:val="28"/>
        </w:rPr>
        <w:t xml:space="preserve"> </w:t>
      </w:r>
      <w:r w:rsidRPr="00433705">
        <w:rPr>
          <w:rFonts w:ascii="Times New Roman" w:hAnsi="Times New Roman"/>
          <w:sz w:val="24"/>
          <w:szCs w:val="28"/>
        </w:rPr>
        <w:tab/>
      </w:r>
    </w:p>
    <w:p w:rsidR="007F031D" w:rsidRPr="00433705" w:rsidRDefault="007F031D" w:rsidP="007F031D">
      <w:pPr>
        <w:rPr>
          <w:rFonts w:ascii="Times New Roman" w:hAnsi="Times New Roman"/>
          <w:b/>
          <w:bCs/>
          <w:i/>
          <w:iCs/>
          <w:sz w:val="24"/>
          <w:szCs w:val="28"/>
        </w:rPr>
      </w:pPr>
      <w:r w:rsidRPr="00433705">
        <w:rPr>
          <w:rFonts w:ascii="Times New Roman" w:hAnsi="Times New Roman"/>
          <w:b/>
          <w:bCs/>
          <w:i/>
          <w:iCs/>
          <w:sz w:val="24"/>
          <w:szCs w:val="28"/>
        </w:rPr>
        <w:t xml:space="preserve">Addressing Social, Emotional and Behavioral Issues: Counseling &amp; Probation </w:t>
      </w:r>
    </w:p>
    <w:p w:rsidR="007F031D" w:rsidRPr="00433705" w:rsidRDefault="007F031D" w:rsidP="007F031D">
      <w:pPr>
        <w:rPr>
          <w:rFonts w:ascii="Times New Roman" w:hAnsi="Times New Roman"/>
          <w:i/>
          <w:sz w:val="24"/>
          <w:szCs w:val="28"/>
        </w:rPr>
      </w:pPr>
      <w:r w:rsidRPr="00433705">
        <w:rPr>
          <w:rFonts w:ascii="Times New Roman" w:hAnsi="Times New Roman"/>
          <w:i/>
          <w:sz w:val="24"/>
          <w:szCs w:val="28"/>
        </w:rPr>
        <w:t xml:space="preserve">Increased Yolo Family Resource Center Counseling </w:t>
      </w:r>
    </w:p>
    <w:p w:rsidR="007F031D" w:rsidRPr="00433705" w:rsidRDefault="007F031D" w:rsidP="002A0DA2">
      <w:pPr>
        <w:ind w:firstLine="360"/>
        <w:rPr>
          <w:rFonts w:ascii="Times New Roman" w:hAnsi="Times New Roman"/>
          <w:sz w:val="24"/>
          <w:szCs w:val="28"/>
        </w:rPr>
      </w:pPr>
      <w:r w:rsidRPr="00433705">
        <w:rPr>
          <w:rFonts w:ascii="Times New Roman" w:hAnsi="Times New Roman"/>
          <w:sz w:val="24"/>
          <w:szCs w:val="28"/>
        </w:rPr>
        <w:t xml:space="preserve">The Safe Schools Healthy Students </w:t>
      </w:r>
      <w:r w:rsidR="00F31468" w:rsidRPr="00433705">
        <w:rPr>
          <w:rFonts w:ascii="Times New Roman" w:hAnsi="Times New Roman"/>
          <w:sz w:val="24"/>
          <w:szCs w:val="28"/>
        </w:rPr>
        <w:t>grant will fund</w:t>
      </w:r>
      <w:r w:rsidRPr="00433705">
        <w:rPr>
          <w:rFonts w:ascii="Times New Roman" w:hAnsi="Times New Roman"/>
          <w:sz w:val="24"/>
          <w:szCs w:val="28"/>
        </w:rPr>
        <w:t xml:space="preserve"> a Safety Officer and a full time Counselor from Yolo Family Resource Center (YFRC)</w:t>
      </w:r>
      <w:r w:rsidR="00F31468" w:rsidRPr="00433705">
        <w:rPr>
          <w:rFonts w:ascii="Times New Roman" w:hAnsi="Times New Roman"/>
          <w:sz w:val="24"/>
          <w:szCs w:val="28"/>
        </w:rPr>
        <w:t xml:space="preserve"> starting</w:t>
      </w:r>
      <w:r w:rsidRPr="00433705">
        <w:rPr>
          <w:rFonts w:ascii="Times New Roman" w:hAnsi="Times New Roman"/>
          <w:sz w:val="24"/>
          <w:szCs w:val="28"/>
        </w:rPr>
        <w:t xml:space="preserve"> in the fall of 2010. This year an YFRC Counselor has been present at the school 8 hours a week and had a caseload of 28 students.  Ten students are currently on the YFRC Counselor caseload with 500 minutes of counseling for 6 students and four students are newly registered.  According to the Counselor, progress has been documented in 50% of the cases</w:t>
      </w:r>
      <w:r w:rsidR="00960DDF" w:rsidRPr="00433705">
        <w:rPr>
          <w:rFonts w:ascii="Times New Roman" w:hAnsi="Times New Roman"/>
          <w:sz w:val="24"/>
          <w:szCs w:val="28"/>
        </w:rPr>
        <w:t>. A</w:t>
      </w:r>
      <w:r w:rsidRPr="00433705">
        <w:rPr>
          <w:rFonts w:ascii="Times New Roman" w:hAnsi="Times New Roman"/>
          <w:sz w:val="24"/>
          <w:szCs w:val="28"/>
        </w:rPr>
        <w:t xml:space="preserve"> greater YFRC Counselor presence in the 2010-11 school year and the move to a new </w:t>
      </w:r>
      <w:r w:rsidR="00960DDF" w:rsidRPr="00433705">
        <w:rPr>
          <w:rFonts w:ascii="Times New Roman" w:hAnsi="Times New Roman"/>
          <w:sz w:val="24"/>
          <w:szCs w:val="28"/>
        </w:rPr>
        <w:t>school location</w:t>
      </w:r>
      <w:r w:rsidRPr="00433705">
        <w:rPr>
          <w:rFonts w:ascii="Times New Roman" w:hAnsi="Times New Roman"/>
          <w:sz w:val="24"/>
          <w:szCs w:val="28"/>
        </w:rPr>
        <w:t>, which will provide a dedicated office for</w:t>
      </w:r>
      <w:r w:rsidR="00960DDF" w:rsidRPr="00433705">
        <w:rPr>
          <w:rFonts w:ascii="Times New Roman" w:hAnsi="Times New Roman"/>
          <w:sz w:val="24"/>
          <w:szCs w:val="28"/>
        </w:rPr>
        <w:t xml:space="preserve"> YFRC Counseling, </w:t>
      </w:r>
      <w:r w:rsidRPr="00433705">
        <w:rPr>
          <w:rFonts w:ascii="Times New Roman" w:hAnsi="Times New Roman"/>
          <w:sz w:val="24"/>
          <w:szCs w:val="28"/>
        </w:rPr>
        <w:t>is expected to greatly facilitate the counseling effort at EEC.</w:t>
      </w:r>
    </w:p>
    <w:p w:rsidR="007F031D" w:rsidRPr="00433705" w:rsidRDefault="007F031D" w:rsidP="007F031D">
      <w:pPr>
        <w:rPr>
          <w:rFonts w:ascii="Times New Roman" w:hAnsi="Times New Roman"/>
          <w:i/>
          <w:sz w:val="24"/>
          <w:szCs w:val="28"/>
        </w:rPr>
      </w:pPr>
      <w:r w:rsidRPr="00433705">
        <w:rPr>
          <w:rFonts w:ascii="Times New Roman" w:hAnsi="Times New Roman"/>
          <w:i/>
          <w:sz w:val="24"/>
          <w:szCs w:val="28"/>
        </w:rPr>
        <w:t>Decreased Probation Involvement</w:t>
      </w:r>
    </w:p>
    <w:p w:rsidR="007F031D" w:rsidRPr="00433705" w:rsidRDefault="007F031D" w:rsidP="007F031D">
      <w:pPr>
        <w:ind w:firstLine="360"/>
        <w:rPr>
          <w:rFonts w:ascii="Times New Roman" w:hAnsi="Times New Roman"/>
          <w:sz w:val="24"/>
          <w:szCs w:val="28"/>
        </w:rPr>
      </w:pPr>
      <w:r w:rsidRPr="00433705">
        <w:rPr>
          <w:rFonts w:ascii="Times New Roman" w:hAnsi="Times New Roman"/>
          <w:sz w:val="24"/>
          <w:szCs w:val="28"/>
        </w:rPr>
        <w:t xml:space="preserve">There has been a marked reduction in suspension and behavior issues at EEC over the past year. Therefore, in the 2010-11 school year, Yolo County Probation will further reduce its presence, with an officer splitting time between EEC and the Mid Town School. </w:t>
      </w:r>
    </w:p>
    <w:p w:rsidR="007F031D" w:rsidRPr="00433705" w:rsidRDefault="007F031D" w:rsidP="00E400D7">
      <w:pPr>
        <w:ind w:firstLine="360"/>
        <w:rPr>
          <w:rFonts w:ascii="Times New Roman" w:hAnsi="Times New Roman"/>
          <w:sz w:val="24"/>
          <w:szCs w:val="28"/>
        </w:rPr>
      </w:pPr>
      <w:r w:rsidRPr="00433705">
        <w:rPr>
          <w:rFonts w:ascii="Times New Roman" w:hAnsi="Times New Roman"/>
          <w:sz w:val="24"/>
          <w:szCs w:val="28"/>
        </w:rPr>
        <w:t xml:space="preserve">In 2008-09, </w:t>
      </w:r>
      <w:r w:rsidR="00947350" w:rsidRPr="00433705">
        <w:rPr>
          <w:rFonts w:ascii="Times New Roman" w:hAnsi="Times New Roman"/>
          <w:sz w:val="24"/>
          <w:szCs w:val="28"/>
        </w:rPr>
        <w:t>EEC had</w:t>
      </w:r>
      <w:r w:rsidRPr="00433705">
        <w:rPr>
          <w:rFonts w:ascii="Times New Roman" w:hAnsi="Times New Roman"/>
          <w:sz w:val="24"/>
          <w:szCs w:val="28"/>
        </w:rPr>
        <w:t xml:space="preserve"> a full time probation officer </w:t>
      </w:r>
      <w:r w:rsidR="00947350" w:rsidRPr="00433705">
        <w:rPr>
          <w:rFonts w:ascii="Times New Roman" w:hAnsi="Times New Roman"/>
          <w:sz w:val="24"/>
          <w:szCs w:val="28"/>
        </w:rPr>
        <w:t xml:space="preserve">to provide </w:t>
      </w:r>
      <w:r w:rsidRPr="00433705">
        <w:rPr>
          <w:rFonts w:ascii="Times New Roman" w:hAnsi="Times New Roman"/>
          <w:sz w:val="24"/>
          <w:szCs w:val="28"/>
        </w:rPr>
        <w:t xml:space="preserve">six key activities: 1) assisting with campus supervision, 2) providing a law enforcement presence, 3) offering truancy reduction through communicating with staff and students regarding behavior issues, 4) attending to staff and student safety on campus, 5) monitoring school attendance with home visits for absences, and 6) attending field </w:t>
      </w:r>
      <w:r w:rsidR="00E400D7" w:rsidRPr="00433705">
        <w:rPr>
          <w:rFonts w:ascii="Times New Roman" w:hAnsi="Times New Roman"/>
          <w:sz w:val="24"/>
          <w:szCs w:val="28"/>
        </w:rPr>
        <w:t xml:space="preserve">trips when requested by staff. </w:t>
      </w:r>
      <w:r w:rsidRPr="00433705">
        <w:rPr>
          <w:rFonts w:ascii="Times New Roman" w:hAnsi="Times New Roman"/>
          <w:sz w:val="24"/>
          <w:szCs w:val="28"/>
        </w:rPr>
        <w:t>While the overall role of the probation officer remains the same, this academic year a half time officer has been ass</w:t>
      </w:r>
      <w:r w:rsidR="00E400D7" w:rsidRPr="00433705">
        <w:rPr>
          <w:rFonts w:ascii="Times New Roman" w:hAnsi="Times New Roman"/>
          <w:sz w:val="24"/>
          <w:szCs w:val="28"/>
        </w:rPr>
        <w:t xml:space="preserve">igned to the school </w:t>
      </w:r>
      <w:proofErr w:type="gramStart"/>
      <w:r w:rsidR="00E400D7" w:rsidRPr="00433705">
        <w:rPr>
          <w:rFonts w:ascii="Times New Roman" w:hAnsi="Times New Roman"/>
          <w:sz w:val="24"/>
          <w:szCs w:val="28"/>
        </w:rPr>
        <w:t>who</w:t>
      </w:r>
      <w:proofErr w:type="gramEnd"/>
      <w:r w:rsidRPr="00433705">
        <w:rPr>
          <w:rFonts w:ascii="Times New Roman" w:hAnsi="Times New Roman"/>
          <w:sz w:val="24"/>
          <w:szCs w:val="28"/>
        </w:rPr>
        <w:t xml:space="preserve"> communicates regularly with Principal Susan </w:t>
      </w:r>
      <w:r w:rsidR="007E047D" w:rsidRPr="00433705">
        <w:rPr>
          <w:rFonts w:ascii="Times New Roman" w:hAnsi="Times New Roman"/>
          <w:sz w:val="24"/>
          <w:szCs w:val="28"/>
        </w:rPr>
        <w:t>Cassady</w:t>
      </w:r>
      <w:r w:rsidRPr="00433705">
        <w:rPr>
          <w:rFonts w:ascii="Times New Roman" w:hAnsi="Times New Roman"/>
          <w:sz w:val="24"/>
          <w:szCs w:val="28"/>
        </w:rPr>
        <w:t xml:space="preserve"> and staff. </w:t>
      </w:r>
    </w:p>
    <w:p w:rsidR="007F031D" w:rsidRPr="00433705" w:rsidRDefault="007F031D" w:rsidP="007F031D">
      <w:pPr>
        <w:ind w:firstLine="360"/>
        <w:rPr>
          <w:rFonts w:ascii="Times New Roman" w:hAnsi="Times New Roman"/>
          <w:sz w:val="24"/>
          <w:szCs w:val="28"/>
        </w:rPr>
      </w:pPr>
      <w:r w:rsidRPr="00433705">
        <w:rPr>
          <w:rFonts w:ascii="Times New Roman" w:hAnsi="Times New Roman"/>
          <w:sz w:val="24"/>
          <w:szCs w:val="28"/>
        </w:rPr>
        <w:t xml:space="preserve">The reduction in suspension and behavior issues is attributed to several factors including the enforcement of Academic Probation resulting in a student body that is more motivated to be attending school, more accountability due to the new Advisory structure, meeting with parents more frequently regarding truancy (a county-wide development), and any student 18 years old and not progressing being required to create a personal contract which includes a timeline for graduation. </w:t>
      </w:r>
    </w:p>
    <w:p w:rsidR="007F031D" w:rsidRPr="00433705" w:rsidRDefault="007F031D" w:rsidP="007F031D">
      <w:pPr>
        <w:rPr>
          <w:rFonts w:ascii="Times New Roman" w:hAnsi="Times New Roman"/>
          <w:sz w:val="24"/>
          <w:szCs w:val="28"/>
        </w:rPr>
      </w:pPr>
    </w:p>
    <w:p w:rsidR="007F031D" w:rsidRPr="00433705" w:rsidRDefault="007F031D" w:rsidP="007F031D">
      <w:pPr>
        <w:rPr>
          <w:rFonts w:ascii="Times New Roman" w:hAnsi="Times New Roman"/>
          <w:b/>
          <w:i/>
          <w:sz w:val="24"/>
          <w:szCs w:val="28"/>
        </w:rPr>
      </w:pPr>
      <w:r w:rsidRPr="00433705">
        <w:rPr>
          <w:rFonts w:ascii="Times New Roman" w:hAnsi="Times New Roman"/>
          <w:b/>
          <w:i/>
          <w:sz w:val="24"/>
          <w:szCs w:val="28"/>
        </w:rPr>
        <w:t>New Programs and Enrichment Activities</w:t>
      </w:r>
    </w:p>
    <w:p w:rsidR="007F031D" w:rsidRPr="00433705" w:rsidRDefault="007F031D" w:rsidP="007F031D">
      <w:pPr>
        <w:rPr>
          <w:rFonts w:ascii="Times New Roman" w:hAnsi="Times New Roman"/>
          <w:i/>
          <w:sz w:val="24"/>
          <w:szCs w:val="28"/>
        </w:rPr>
      </w:pPr>
      <w:r w:rsidRPr="00433705">
        <w:rPr>
          <w:rFonts w:ascii="Times New Roman" w:hAnsi="Times New Roman"/>
          <w:i/>
          <w:sz w:val="24"/>
          <w:szCs w:val="28"/>
        </w:rPr>
        <w:t>Online Learning through Advanced Academics</w:t>
      </w:r>
    </w:p>
    <w:p w:rsidR="007F031D" w:rsidRPr="00433705" w:rsidRDefault="007F031D" w:rsidP="007F031D">
      <w:pPr>
        <w:ind w:firstLine="360"/>
        <w:rPr>
          <w:rFonts w:ascii="Times New Roman" w:hAnsi="Times New Roman"/>
          <w:sz w:val="24"/>
          <w:szCs w:val="28"/>
        </w:rPr>
      </w:pPr>
      <w:r w:rsidRPr="00433705">
        <w:rPr>
          <w:rFonts w:ascii="Times New Roman" w:hAnsi="Times New Roman"/>
          <w:sz w:val="24"/>
          <w:szCs w:val="28"/>
        </w:rPr>
        <w:t xml:space="preserve">The replacement of Cyber High with Advanced Academics was noted </w:t>
      </w:r>
      <w:r w:rsidR="0084339E" w:rsidRPr="00433705">
        <w:rPr>
          <w:rFonts w:ascii="Times New Roman" w:hAnsi="Times New Roman"/>
          <w:sz w:val="24"/>
          <w:szCs w:val="28"/>
        </w:rPr>
        <w:t xml:space="preserve">by teachers </w:t>
      </w:r>
      <w:r w:rsidRPr="00433705">
        <w:rPr>
          <w:rFonts w:ascii="Times New Roman" w:hAnsi="Times New Roman"/>
          <w:sz w:val="24"/>
          <w:szCs w:val="28"/>
        </w:rPr>
        <w:t>as being a positive change due to the structure provided by Advanced Academics, which includes online assistance from subject matter teachers. Unlike Cyber High, Advanced Academics may be completed at home and offers greater course selection than Cyber High.  Another distinction made between Cyber High and Advanced Academics is that each course is administered and graded by subject matter teachers, whereas Cyber High offers more generalized courses without the individual attention of specialists.</w:t>
      </w:r>
    </w:p>
    <w:p w:rsidR="007F031D" w:rsidRPr="00433705" w:rsidRDefault="007F031D" w:rsidP="007F031D">
      <w:pPr>
        <w:ind w:firstLine="360"/>
        <w:rPr>
          <w:rFonts w:ascii="Times New Roman" w:hAnsi="Times New Roman"/>
          <w:sz w:val="24"/>
          <w:szCs w:val="28"/>
        </w:rPr>
      </w:pPr>
    </w:p>
    <w:p w:rsidR="007F031D" w:rsidRPr="00433705" w:rsidRDefault="007F031D" w:rsidP="007F031D">
      <w:pPr>
        <w:rPr>
          <w:rFonts w:ascii="Times New Roman" w:hAnsi="Times New Roman"/>
          <w:bCs/>
          <w:i/>
          <w:iCs/>
          <w:sz w:val="24"/>
          <w:szCs w:val="28"/>
        </w:rPr>
      </w:pPr>
      <w:r w:rsidRPr="00433705">
        <w:rPr>
          <w:rFonts w:ascii="Times New Roman" w:hAnsi="Times New Roman"/>
          <w:bCs/>
          <w:i/>
          <w:iCs/>
          <w:sz w:val="24"/>
          <w:szCs w:val="28"/>
        </w:rPr>
        <w:t>After School Programs</w:t>
      </w:r>
    </w:p>
    <w:p w:rsidR="002A0DA2" w:rsidRDefault="00A25C7B" w:rsidP="007F031D">
      <w:pPr>
        <w:ind w:firstLine="360"/>
        <w:rPr>
          <w:rFonts w:ascii="Times New Roman" w:hAnsi="Times New Roman"/>
          <w:sz w:val="24"/>
          <w:szCs w:val="28"/>
        </w:rPr>
      </w:pPr>
      <w:r w:rsidRPr="00433705">
        <w:rPr>
          <w:rFonts w:ascii="Times New Roman" w:hAnsi="Times New Roman"/>
          <w:sz w:val="24"/>
          <w:szCs w:val="28"/>
        </w:rPr>
        <w:t>Beginning in the 2009-10 school year n</w:t>
      </w:r>
      <w:r w:rsidR="007F031D" w:rsidRPr="00433705">
        <w:rPr>
          <w:rFonts w:ascii="Times New Roman" w:hAnsi="Times New Roman"/>
          <w:sz w:val="24"/>
          <w:szCs w:val="28"/>
        </w:rPr>
        <w:t>ew programs in afterschool such as the Robotics Club and the Aero Modelers Club are engaging students and stimulating their desire to attend school</w:t>
      </w:r>
      <w:r w:rsidRPr="00433705">
        <w:rPr>
          <w:rFonts w:ascii="Times New Roman" w:hAnsi="Times New Roman"/>
          <w:sz w:val="24"/>
          <w:szCs w:val="28"/>
        </w:rPr>
        <w:t>, according to EEC teachers</w:t>
      </w:r>
      <w:r w:rsidR="007F031D" w:rsidRPr="00433705">
        <w:rPr>
          <w:rFonts w:ascii="Times New Roman" w:hAnsi="Times New Roman"/>
          <w:sz w:val="24"/>
          <w:szCs w:val="28"/>
        </w:rPr>
        <w:t xml:space="preserve">. The popularity and success of these programs is further noted by the fact that seven after school students in the Robotics Club, accompanied by Ms. Krista Purdom, </w:t>
      </w:r>
      <w:r w:rsidRPr="00433705">
        <w:rPr>
          <w:rFonts w:ascii="Times New Roman" w:hAnsi="Times New Roman"/>
          <w:sz w:val="24"/>
          <w:szCs w:val="28"/>
        </w:rPr>
        <w:t>the Director of A</w:t>
      </w:r>
      <w:r w:rsidR="007F031D" w:rsidRPr="00433705">
        <w:rPr>
          <w:rFonts w:ascii="Times New Roman" w:hAnsi="Times New Roman"/>
          <w:sz w:val="24"/>
          <w:szCs w:val="28"/>
        </w:rPr>
        <w:t xml:space="preserve">fterschool, had the opportunity to share what they had learned by teaching the basic elements of robotics to local elementary school students and at the Woodland Youth Council. </w:t>
      </w:r>
    </w:p>
    <w:p w:rsidR="007F031D" w:rsidRPr="00433705" w:rsidRDefault="007F031D" w:rsidP="007F031D">
      <w:pPr>
        <w:ind w:firstLine="360"/>
        <w:rPr>
          <w:rFonts w:ascii="Times New Roman" w:hAnsi="Times New Roman"/>
          <w:sz w:val="24"/>
          <w:szCs w:val="28"/>
        </w:rPr>
      </w:pPr>
    </w:p>
    <w:p w:rsidR="007F031D" w:rsidRPr="00433705" w:rsidRDefault="007F031D" w:rsidP="007F031D">
      <w:pPr>
        <w:rPr>
          <w:rFonts w:ascii="Times New Roman" w:hAnsi="Times New Roman"/>
          <w:i/>
          <w:sz w:val="24"/>
          <w:szCs w:val="28"/>
        </w:rPr>
      </w:pPr>
      <w:r w:rsidRPr="00433705">
        <w:rPr>
          <w:rFonts w:ascii="Times New Roman" w:hAnsi="Times New Roman"/>
          <w:i/>
          <w:sz w:val="24"/>
          <w:szCs w:val="28"/>
        </w:rPr>
        <w:t>Mentoring, College and Career Programs</w:t>
      </w:r>
    </w:p>
    <w:p w:rsidR="007F031D" w:rsidRPr="00433705" w:rsidRDefault="007F031D" w:rsidP="00F705F3">
      <w:pPr>
        <w:ind w:firstLine="360"/>
        <w:rPr>
          <w:rFonts w:ascii="Times New Roman" w:hAnsi="Times New Roman"/>
          <w:sz w:val="24"/>
          <w:szCs w:val="28"/>
        </w:rPr>
      </w:pPr>
      <w:r w:rsidRPr="00433705">
        <w:rPr>
          <w:rFonts w:ascii="Times New Roman" w:hAnsi="Times New Roman"/>
          <w:sz w:val="24"/>
          <w:szCs w:val="28"/>
        </w:rPr>
        <w:t>The mentoring programs with Woodland Community College (WCC), and EEC requirements of college attendance, have resulted in at least 10 students enrolling for classes at Woodland Community College this year. WCC mentors have been credited with assisting students in portfolio development, motivation</w:t>
      </w:r>
      <w:r w:rsidR="00352CEE" w:rsidRPr="00433705">
        <w:rPr>
          <w:rFonts w:ascii="Times New Roman" w:hAnsi="Times New Roman"/>
          <w:sz w:val="24"/>
          <w:szCs w:val="28"/>
        </w:rPr>
        <w:t>,</w:t>
      </w:r>
      <w:r w:rsidRPr="00433705">
        <w:rPr>
          <w:rFonts w:ascii="Times New Roman" w:hAnsi="Times New Roman"/>
          <w:sz w:val="24"/>
          <w:szCs w:val="28"/>
        </w:rPr>
        <w:t xml:space="preserve"> and enrollment in WCC courses.  The number of students interested in or attending WCC could also be attributed in part to the College and Career Club, which has been refin</w:t>
      </w:r>
      <w:r w:rsidR="00352CEE" w:rsidRPr="00433705">
        <w:rPr>
          <w:rFonts w:ascii="Times New Roman" w:hAnsi="Times New Roman"/>
          <w:sz w:val="24"/>
          <w:szCs w:val="28"/>
        </w:rPr>
        <w:t xml:space="preserve">ed this year.  Work Experience </w:t>
      </w:r>
      <w:r w:rsidRPr="00433705">
        <w:rPr>
          <w:rFonts w:ascii="Times New Roman" w:hAnsi="Times New Roman"/>
          <w:sz w:val="24"/>
          <w:szCs w:val="28"/>
        </w:rPr>
        <w:t xml:space="preserve">(WEX) Consultant Ron </w:t>
      </w:r>
      <w:r w:rsidR="00355F54">
        <w:rPr>
          <w:rFonts w:ascii="Times New Roman" w:hAnsi="Times New Roman"/>
          <w:sz w:val="24"/>
          <w:szCs w:val="28"/>
        </w:rPr>
        <w:t>Pina</w:t>
      </w:r>
      <w:r w:rsidRPr="00433705">
        <w:rPr>
          <w:rFonts w:ascii="Times New Roman" w:hAnsi="Times New Roman"/>
          <w:sz w:val="24"/>
          <w:szCs w:val="28"/>
        </w:rPr>
        <w:t xml:space="preserve"> assists students in developing a career plan. As with Advisory, a more strategic effort in WEX is now taking place, according to Principal </w:t>
      </w:r>
      <w:r w:rsidR="007E047D" w:rsidRPr="00433705">
        <w:rPr>
          <w:rFonts w:ascii="Times New Roman" w:hAnsi="Times New Roman"/>
          <w:sz w:val="24"/>
          <w:szCs w:val="28"/>
        </w:rPr>
        <w:t>Cassady</w:t>
      </w:r>
      <w:r w:rsidRPr="00433705">
        <w:rPr>
          <w:rFonts w:ascii="Times New Roman" w:hAnsi="Times New Roman"/>
          <w:sz w:val="24"/>
          <w:szCs w:val="28"/>
        </w:rPr>
        <w:t xml:space="preserve">, through the development of more focused, individually tailored career efforts rather than general career days. This strategy involves conducting an assessment with each student concerning their chosen career path and creating a bridging program wherein the student is connected to those involved with the chosen career, either through taking them to a career location or making appointments with someone in that field to come to EEC.  </w:t>
      </w:r>
    </w:p>
    <w:p w:rsidR="008F7CE0" w:rsidRPr="00433705" w:rsidRDefault="008F7CE0" w:rsidP="00510A4C">
      <w:pPr>
        <w:jc w:val="center"/>
        <w:rPr>
          <w:rFonts w:ascii="Times New Roman" w:hAnsi="Times New Roman"/>
          <w:b/>
          <w:sz w:val="24"/>
          <w:szCs w:val="28"/>
        </w:rPr>
      </w:pPr>
      <w:r w:rsidRPr="00433705">
        <w:rPr>
          <w:rFonts w:ascii="Times New Roman" w:hAnsi="Times New Roman"/>
          <w:b/>
          <w:sz w:val="24"/>
          <w:szCs w:val="28"/>
        </w:rPr>
        <w:t xml:space="preserve">EEC Student Achievement </w:t>
      </w:r>
    </w:p>
    <w:p w:rsidR="00E83F00" w:rsidRPr="00433705" w:rsidRDefault="008F7CE0" w:rsidP="008F7CE0">
      <w:pPr>
        <w:rPr>
          <w:rFonts w:ascii="Times New Roman" w:hAnsi="Times New Roman"/>
          <w:sz w:val="24"/>
          <w:szCs w:val="28"/>
        </w:rPr>
      </w:pPr>
      <w:r w:rsidRPr="00433705">
        <w:rPr>
          <w:rFonts w:ascii="Times New Roman" w:hAnsi="Times New Roman"/>
          <w:sz w:val="24"/>
          <w:szCs w:val="28"/>
        </w:rPr>
        <w:tab/>
      </w:r>
      <w:r w:rsidR="00867688" w:rsidRPr="00433705">
        <w:rPr>
          <w:rFonts w:ascii="Times New Roman" w:hAnsi="Times New Roman"/>
          <w:sz w:val="24"/>
          <w:szCs w:val="28"/>
        </w:rPr>
        <w:t xml:space="preserve">In comparing school level data on student achievement from the 2008-09 through the 2009-10 school years, EEC students have demonstrated increased improvement across academic areas and shown a greater commitment to attending and participating in school. </w:t>
      </w:r>
      <w:r w:rsidR="00706859" w:rsidRPr="00433705">
        <w:rPr>
          <w:rFonts w:ascii="Times New Roman" w:hAnsi="Times New Roman"/>
          <w:sz w:val="24"/>
          <w:szCs w:val="28"/>
        </w:rPr>
        <w:t>For example, a</w:t>
      </w:r>
      <w:r w:rsidR="00234C16" w:rsidRPr="00433705">
        <w:rPr>
          <w:rFonts w:ascii="Times New Roman" w:hAnsi="Times New Roman"/>
          <w:sz w:val="24"/>
          <w:szCs w:val="28"/>
        </w:rPr>
        <w:t xml:space="preserve"> greater number of EEC students are passing the California High School Exit Exam in both</w:t>
      </w:r>
      <w:r w:rsidR="00BE23BF" w:rsidRPr="00433705">
        <w:rPr>
          <w:rFonts w:ascii="Times New Roman" w:hAnsi="Times New Roman"/>
          <w:sz w:val="24"/>
          <w:szCs w:val="28"/>
        </w:rPr>
        <w:t xml:space="preserve"> Math and English language arts,</w:t>
      </w:r>
      <w:r w:rsidR="00234C16" w:rsidRPr="00433705">
        <w:rPr>
          <w:rFonts w:ascii="Times New Roman" w:hAnsi="Times New Roman"/>
          <w:sz w:val="24"/>
          <w:szCs w:val="28"/>
        </w:rPr>
        <w:t xml:space="preserve"> c</w:t>
      </w:r>
      <w:r w:rsidR="00510A4C" w:rsidRPr="00433705">
        <w:rPr>
          <w:rFonts w:ascii="Times New Roman" w:hAnsi="Times New Roman"/>
          <w:sz w:val="24"/>
          <w:szCs w:val="28"/>
        </w:rPr>
        <w:t>ompared to previous years. In the 2008-09 school year 31% of students had passed the CAHSEE in math and 35% had passed the CAHSEE in English language arts. In the 2009-10 school year 61% of students passed t</w:t>
      </w:r>
      <w:r w:rsidR="00EA29D1" w:rsidRPr="00433705">
        <w:rPr>
          <w:rFonts w:ascii="Times New Roman" w:hAnsi="Times New Roman"/>
          <w:sz w:val="24"/>
          <w:szCs w:val="28"/>
        </w:rPr>
        <w:t>he CAHSEE in math and 66</w:t>
      </w:r>
      <w:r w:rsidR="00510A4C" w:rsidRPr="00433705">
        <w:rPr>
          <w:rFonts w:ascii="Times New Roman" w:hAnsi="Times New Roman"/>
          <w:sz w:val="24"/>
          <w:szCs w:val="28"/>
        </w:rPr>
        <w:t>% had passed the CAHSEE in English language arts.</w:t>
      </w:r>
      <w:r w:rsidR="00D407ED" w:rsidRPr="00433705">
        <w:rPr>
          <w:rFonts w:ascii="Times New Roman" w:hAnsi="Times New Roman"/>
          <w:sz w:val="24"/>
          <w:szCs w:val="28"/>
        </w:rPr>
        <w:t xml:space="preserve"> </w:t>
      </w:r>
      <w:r w:rsidR="00257461" w:rsidRPr="00433705">
        <w:rPr>
          <w:rFonts w:ascii="Times New Roman" w:hAnsi="Times New Roman"/>
          <w:sz w:val="24"/>
          <w:szCs w:val="28"/>
        </w:rPr>
        <w:t xml:space="preserve">Students </w:t>
      </w:r>
      <w:r w:rsidR="00706859" w:rsidRPr="00433705">
        <w:rPr>
          <w:rFonts w:ascii="Times New Roman" w:hAnsi="Times New Roman"/>
          <w:sz w:val="24"/>
          <w:szCs w:val="28"/>
        </w:rPr>
        <w:t xml:space="preserve">are </w:t>
      </w:r>
      <w:r w:rsidR="00257461" w:rsidRPr="00433705">
        <w:rPr>
          <w:rFonts w:ascii="Times New Roman" w:hAnsi="Times New Roman"/>
          <w:sz w:val="24"/>
          <w:szCs w:val="28"/>
        </w:rPr>
        <w:t>also continuing to earn credits towards graduation</w:t>
      </w:r>
      <w:r w:rsidR="00706859" w:rsidRPr="00433705">
        <w:rPr>
          <w:rFonts w:ascii="Times New Roman" w:hAnsi="Times New Roman"/>
          <w:sz w:val="24"/>
          <w:szCs w:val="28"/>
        </w:rPr>
        <w:t xml:space="preserve"> at a greater rate each year. The average number of credits eared in </w:t>
      </w:r>
      <w:r w:rsidR="00044AE6" w:rsidRPr="00433705">
        <w:rPr>
          <w:rFonts w:ascii="Times New Roman" w:hAnsi="Times New Roman"/>
          <w:sz w:val="24"/>
          <w:szCs w:val="28"/>
        </w:rPr>
        <w:t>2009-10 was 27.9, which is up f</w:t>
      </w:r>
      <w:r w:rsidR="00706859" w:rsidRPr="00433705">
        <w:rPr>
          <w:rFonts w:ascii="Times New Roman" w:hAnsi="Times New Roman"/>
          <w:sz w:val="24"/>
          <w:szCs w:val="28"/>
        </w:rPr>
        <w:t>r</w:t>
      </w:r>
      <w:r w:rsidR="00044AE6" w:rsidRPr="00433705">
        <w:rPr>
          <w:rFonts w:ascii="Times New Roman" w:hAnsi="Times New Roman"/>
          <w:sz w:val="24"/>
          <w:szCs w:val="28"/>
        </w:rPr>
        <w:t>o</w:t>
      </w:r>
      <w:r w:rsidR="00706859" w:rsidRPr="00433705">
        <w:rPr>
          <w:rFonts w:ascii="Times New Roman" w:hAnsi="Times New Roman"/>
          <w:sz w:val="24"/>
          <w:szCs w:val="28"/>
        </w:rPr>
        <w:t>m the 13.9 credits student</w:t>
      </w:r>
      <w:r w:rsidR="00044AE6" w:rsidRPr="00433705">
        <w:rPr>
          <w:rFonts w:ascii="Times New Roman" w:hAnsi="Times New Roman"/>
          <w:sz w:val="24"/>
          <w:szCs w:val="28"/>
        </w:rPr>
        <w:t>s</w:t>
      </w:r>
      <w:r w:rsidR="00706859" w:rsidRPr="00433705">
        <w:rPr>
          <w:rFonts w:ascii="Times New Roman" w:hAnsi="Times New Roman"/>
          <w:sz w:val="24"/>
          <w:szCs w:val="28"/>
        </w:rPr>
        <w:t xml:space="preserve"> earned in the 2008-09 school year. It should also be noted that 49 students have one hundred or more credits earned as of June 2010, nearing the 140 credits needed for graduation. </w:t>
      </w:r>
      <w:r w:rsidR="00044AE6" w:rsidRPr="00433705">
        <w:rPr>
          <w:rFonts w:ascii="Times New Roman" w:hAnsi="Times New Roman"/>
          <w:sz w:val="24"/>
          <w:szCs w:val="28"/>
        </w:rPr>
        <w:t>S</w:t>
      </w:r>
      <w:r w:rsidR="00257461" w:rsidRPr="00433705">
        <w:rPr>
          <w:rFonts w:ascii="Times New Roman" w:hAnsi="Times New Roman"/>
          <w:sz w:val="24"/>
          <w:szCs w:val="28"/>
        </w:rPr>
        <w:t xml:space="preserve">even students </w:t>
      </w:r>
      <w:r w:rsidR="00706859" w:rsidRPr="00433705">
        <w:rPr>
          <w:rFonts w:ascii="Times New Roman" w:hAnsi="Times New Roman"/>
          <w:sz w:val="24"/>
          <w:szCs w:val="28"/>
        </w:rPr>
        <w:t>graduated</w:t>
      </w:r>
      <w:r w:rsidR="00257461" w:rsidRPr="00433705">
        <w:rPr>
          <w:rFonts w:ascii="Times New Roman" w:hAnsi="Times New Roman"/>
          <w:sz w:val="24"/>
          <w:szCs w:val="28"/>
        </w:rPr>
        <w:t xml:space="preserve"> in the 2009-10 school year</w:t>
      </w:r>
      <w:r w:rsidR="00044AE6" w:rsidRPr="00433705">
        <w:rPr>
          <w:rFonts w:ascii="Times New Roman" w:hAnsi="Times New Roman"/>
          <w:sz w:val="24"/>
          <w:szCs w:val="28"/>
        </w:rPr>
        <w:t>,</w:t>
      </w:r>
      <w:r w:rsidR="00257461" w:rsidRPr="00433705">
        <w:rPr>
          <w:rFonts w:ascii="Times New Roman" w:hAnsi="Times New Roman"/>
          <w:sz w:val="24"/>
          <w:szCs w:val="28"/>
        </w:rPr>
        <w:t xml:space="preserve"> compared to only one student graduating the previous school year. </w:t>
      </w:r>
    </w:p>
    <w:p w:rsidR="00510A4C" w:rsidRPr="00433705" w:rsidRDefault="00E83F00" w:rsidP="008F7CE0">
      <w:pPr>
        <w:rPr>
          <w:rFonts w:ascii="Times New Roman" w:hAnsi="Times New Roman"/>
          <w:sz w:val="24"/>
          <w:szCs w:val="28"/>
        </w:rPr>
      </w:pPr>
      <w:r w:rsidRPr="00433705">
        <w:rPr>
          <w:rFonts w:ascii="Times New Roman" w:hAnsi="Times New Roman"/>
          <w:sz w:val="24"/>
          <w:szCs w:val="28"/>
        </w:rPr>
        <w:tab/>
      </w:r>
      <w:r w:rsidR="007739EE" w:rsidRPr="00433705">
        <w:rPr>
          <w:rFonts w:ascii="Times New Roman" w:hAnsi="Times New Roman"/>
          <w:sz w:val="24"/>
          <w:szCs w:val="28"/>
        </w:rPr>
        <w:t>Along with academic gains, student participation at school has also increased, with the number of suspensions down, as well as the number of days</w:t>
      </w:r>
      <w:r w:rsidR="00044AE6" w:rsidRPr="00433705">
        <w:rPr>
          <w:rFonts w:ascii="Times New Roman" w:hAnsi="Times New Roman"/>
          <w:sz w:val="24"/>
          <w:szCs w:val="28"/>
        </w:rPr>
        <w:t xml:space="preserve"> unexcused</w:t>
      </w:r>
      <w:r w:rsidR="007739EE" w:rsidRPr="00433705">
        <w:rPr>
          <w:rFonts w:ascii="Times New Roman" w:hAnsi="Times New Roman"/>
          <w:sz w:val="24"/>
          <w:szCs w:val="28"/>
        </w:rPr>
        <w:t xml:space="preserve"> absent, and less tardiness reported</w:t>
      </w:r>
      <w:r w:rsidR="00514C84" w:rsidRPr="00433705">
        <w:rPr>
          <w:rFonts w:ascii="Times New Roman" w:hAnsi="Times New Roman"/>
          <w:sz w:val="24"/>
          <w:szCs w:val="28"/>
        </w:rPr>
        <w:t xml:space="preserve"> (see Table 1)</w:t>
      </w:r>
      <w:r w:rsidR="007739EE" w:rsidRPr="00433705">
        <w:rPr>
          <w:rFonts w:ascii="Times New Roman" w:hAnsi="Times New Roman"/>
          <w:sz w:val="24"/>
          <w:szCs w:val="28"/>
        </w:rPr>
        <w:t xml:space="preserve">.  </w:t>
      </w:r>
      <w:r w:rsidR="00044AE6" w:rsidRPr="00433705">
        <w:rPr>
          <w:rFonts w:ascii="Times New Roman" w:hAnsi="Times New Roman"/>
          <w:sz w:val="24"/>
          <w:szCs w:val="28"/>
        </w:rPr>
        <w:t>A</w:t>
      </w:r>
      <w:r w:rsidR="007B7EC6" w:rsidRPr="00433705">
        <w:rPr>
          <w:rFonts w:ascii="Times New Roman" w:hAnsi="Times New Roman"/>
          <w:sz w:val="24"/>
          <w:szCs w:val="28"/>
        </w:rPr>
        <w:t xml:space="preserve"> sixty-three percent decrease in suspensions and an average of 45% decrease in tardiness, days absent and days unexcused, </w:t>
      </w:r>
      <w:r w:rsidR="004D788A" w:rsidRPr="00433705">
        <w:rPr>
          <w:rFonts w:ascii="Times New Roman" w:hAnsi="Times New Roman"/>
          <w:sz w:val="24"/>
          <w:szCs w:val="28"/>
        </w:rPr>
        <w:t>illustrates</w:t>
      </w:r>
      <w:r w:rsidR="007B7EC6" w:rsidRPr="00433705">
        <w:rPr>
          <w:rFonts w:ascii="Times New Roman" w:hAnsi="Times New Roman"/>
          <w:sz w:val="24"/>
          <w:szCs w:val="28"/>
        </w:rPr>
        <w:t xml:space="preserve"> a stronger commitment to school by current EEC students</w:t>
      </w:r>
      <w:r w:rsidR="00044AE6" w:rsidRPr="00433705">
        <w:rPr>
          <w:rFonts w:ascii="Times New Roman" w:hAnsi="Times New Roman"/>
          <w:sz w:val="24"/>
          <w:szCs w:val="28"/>
        </w:rPr>
        <w:t>,</w:t>
      </w:r>
      <w:r w:rsidR="007B7EC6" w:rsidRPr="00433705">
        <w:rPr>
          <w:rFonts w:ascii="Times New Roman" w:hAnsi="Times New Roman"/>
          <w:sz w:val="24"/>
          <w:szCs w:val="28"/>
        </w:rPr>
        <w:t xml:space="preserve"> compared to previous cohorts. </w:t>
      </w:r>
      <w:r w:rsidR="00AE571B" w:rsidRPr="00433705">
        <w:rPr>
          <w:rFonts w:ascii="Times New Roman" w:hAnsi="Times New Roman"/>
          <w:sz w:val="24"/>
          <w:szCs w:val="28"/>
        </w:rPr>
        <w:t xml:space="preserve">In addition, more students were recognized as demonstrating Positive Achievement &amp; Behavior by EEC staff for the first time </w:t>
      </w:r>
      <w:r w:rsidR="0065409F" w:rsidRPr="00433705">
        <w:rPr>
          <w:rFonts w:ascii="Times New Roman" w:hAnsi="Times New Roman"/>
          <w:sz w:val="24"/>
          <w:szCs w:val="28"/>
        </w:rPr>
        <w:t>this</w:t>
      </w:r>
      <w:r w:rsidR="00AE571B" w:rsidRPr="00433705">
        <w:rPr>
          <w:rFonts w:ascii="Times New Roman" w:hAnsi="Times New Roman"/>
          <w:sz w:val="24"/>
          <w:szCs w:val="28"/>
        </w:rPr>
        <w:t xml:space="preserve"> school year</w:t>
      </w:r>
      <w:r w:rsidR="00044AE6" w:rsidRPr="00433705">
        <w:rPr>
          <w:rFonts w:ascii="Times New Roman" w:hAnsi="Times New Roman"/>
          <w:sz w:val="24"/>
          <w:szCs w:val="28"/>
        </w:rPr>
        <w:t xml:space="preserve"> (32.5%), compared to</w:t>
      </w:r>
      <w:r w:rsidR="0065409F" w:rsidRPr="00433705">
        <w:rPr>
          <w:rFonts w:ascii="Times New Roman" w:hAnsi="Times New Roman"/>
          <w:sz w:val="24"/>
          <w:szCs w:val="28"/>
        </w:rPr>
        <w:t xml:space="preserve"> the 2008-09 school year (7.5%)</w:t>
      </w:r>
      <w:r w:rsidR="00AE571B" w:rsidRPr="00433705">
        <w:rPr>
          <w:rFonts w:ascii="Times New Roman" w:hAnsi="Times New Roman"/>
          <w:sz w:val="24"/>
          <w:szCs w:val="28"/>
        </w:rPr>
        <w:t xml:space="preserve">. </w:t>
      </w:r>
      <w:r w:rsidR="00AD1087" w:rsidRPr="00433705">
        <w:rPr>
          <w:rFonts w:ascii="Times New Roman" w:hAnsi="Times New Roman"/>
          <w:sz w:val="24"/>
          <w:szCs w:val="28"/>
        </w:rPr>
        <w:t>Also of significance was the dramatic increase in student enrollment in advanced academic classes. A total of 107 students enrolled, with 81 completing the advanced academic classes in the 2009-10 school year, compared to only 12 students</w:t>
      </w:r>
      <w:r w:rsidR="00080113" w:rsidRPr="00433705">
        <w:rPr>
          <w:rFonts w:ascii="Times New Roman" w:hAnsi="Times New Roman"/>
          <w:sz w:val="24"/>
          <w:szCs w:val="28"/>
        </w:rPr>
        <w:t xml:space="preserve"> enrolled</w:t>
      </w:r>
      <w:r w:rsidR="00AD1087" w:rsidRPr="00433705">
        <w:rPr>
          <w:rFonts w:ascii="Times New Roman" w:hAnsi="Times New Roman"/>
          <w:sz w:val="24"/>
          <w:szCs w:val="28"/>
        </w:rPr>
        <w:t xml:space="preserve"> and 2 completing the advanced academic classes in 2008-09. </w:t>
      </w:r>
      <w:r w:rsidR="00080113" w:rsidRPr="00433705">
        <w:rPr>
          <w:rFonts w:ascii="Times New Roman" w:hAnsi="Times New Roman"/>
          <w:sz w:val="24"/>
          <w:szCs w:val="28"/>
        </w:rPr>
        <w:t xml:space="preserve">Clearly with each school year EEC students are </w:t>
      </w:r>
      <w:r w:rsidR="00D602B2" w:rsidRPr="00433705">
        <w:rPr>
          <w:rFonts w:ascii="Times New Roman" w:hAnsi="Times New Roman"/>
          <w:sz w:val="24"/>
          <w:szCs w:val="28"/>
        </w:rPr>
        <w:t xml:space="preserve">making remarkable progress towards their goals of attaining a high school diploma, preparing for college and gaining job skills as identified in the 2010 Student Survey. </w:t>
      </w:r>
    </w:p>
    <w:p w:rsidR="00CE0A0D" w:rsidRPr="00433705" w:rsidRDefault="00CE0A0D" w:rsidP="00CE0A0D">
      <w:pPr>
        <w:pStyle w:val="Caption"/>
        <w:keepNext/>
        <w:spacing w:after="0"/>
        <w:rPr>
          <w:rFonts w:ascii="Times New Roman" w:hAnsi="Times New Roman"/>
          <w:b/>
        </w:rPr>
      </w:pPr>
      <w:bookmarkStart w:id="5" w:name="_Toc141153330"/>
      <w:proofErr w:type="gramStart"/>
      <w:r w:rsidRPr="00433705">
        <w:rPr>
          <w:rFonts w:ascii="Times New Roman" w:hAnsi="Times New Roman"/>
          <w:b/>
        </w:rPr>
        <w:t xml:space="preserve">Table </w:t>
      </w:r>
      <w:r w:rsidR="0010297B" w:rsidRPr="00433705">
        <w:rPr>
          <w:rFonts w:ascii="Times New Roman" w:hAnsi="Times New Roman"/>
          <w:b/>
        </w:rPr>
        <w:fldChar w:fldCharType="begin"/>
      </w:r>
      <w:r w:rsidRPr="00433705">
        <w:rPr>
          <w:rFonts w:ascii="Times New Roman" w:hAnsi="Times New Roman"/>
          <w:b/>
        </w:rPr>
        <w:instrText xml:space="preserve"> SEQ Table \* ARABIC </w:instrText>
      </w:r>
      <w:r w:rsidR="0010297B" w:rsidRPr="00433705">
        <w:rPr>
          <w:rFonts w:ascii="Times New Roman" w:hAnsi="Times New Roman"/>
          <w:b/>
        </w:rPr>
        <w:fldChar w:fldCharType="separate"/>
      </w:r>
      <w:r w:rsidR="002A0DA2">
        <w:rPr>
          <w:rFonts w:ascii="Times New Roman" w:hAnsi="Times New Roman"/>
          <w:b/>
          <w:noProof/>
        </w:rPr>
        <w:t>1</w:t>
      </w:r>
      <w:r w:rsidR="0010297B" w:rsidRPr="00433705">
        <w:rPr>
          <w:rFonts w:ascii="Times New Roman" w:hAnsi="Times New Roman"/>
          <w:b/>
        </w:rPr>
        <w:fldChar w:fldCharType="end"/>
      </w:r>
      <w:r w:rsidRPr="00433705">
        <w:rPr>
          <w:rFonts w:ascii="Times New Roman" w:hAnsi="Times New Roman"/>
          <w:b/>
        </w:rPr>
        <w:t>.</w:t>
      </w:r>
      <w:proofErr w:type="gramEnd"/>
      <w:r w:rsidRPr="00433705">
        <w:rPr>
          <w:rFonts w:ascii="Times New Roman" w:hAnsi="Times New Roman"/>
          <w:b/>
        </w:rPr>
        <w:t xml:space="preserve"> EEC student participation</w:t>
      </w:r>
      <w:bookmarkEnd w:id="5"/>
    </w:p>
    <w:p w:rsidR="00C76B67" w:rsidRPr="00433705" w:rsidRDefault="0010297B" w:rsidP="00CE0A0D">
      <w:pPr>
        <w:pStyle w:val="Caption"/>
        <w:spacing w:after="0"/>
        <w:rPr>
          <w:rFonts w:ascii="Times New Roman" w:hAnsi="Times New Roman"/>
          <w:b/>
        </w:rPr>
      </w:pPr>
      <w:r>
        <w:rPr>
          <w:rFonts w:ascii="Times New Roman" w:hAnsi="Times New Roman"/>
          <w:b/>
        </w:rPr>
        <w:pict>
          <v:line id="_x0000_s1055" style="position:absolute;z-index:251697664;mso-position-horizontal:absolute;mso-position-vertical:absolute" from="0,7.15pt" to="441pt,7.15pt" strokeweight="2.25pt"/>
        </w:pict>
      </w:r>
    </w:p>
    <w:p w:rsidR="007739EE" w:rsidRPr="00433705" w:rsidRDefault="0010297B" w:rsidP="007739EE">
      <w:pPr>
        <w:jc w:val="both"/>
        <w:rPr>
          <w:rFonts w:ascii="Times New Roman" w:hAnsi="Times New Roman"/>
          <w:sz w:val="24"/>
        </w:rPr>
      </w:pPr>
      <w:r>
        <w:rPr>
          <w:rFonts w:ascii="Times New Roman" w:hAnsi="Times New Roman"/>
          <w:sz w:val="24"/>
        </w:rPr>
        <w:pict>
          <v:line id="_x0000_s1051" style="position:absolute;left:0;text-align:left;z-index:251694592;mso-wrap-edited:f;mso-position-horizontal:absolute;mso-position-vertical:absolute" from="0,19.95pt" to="441pt,19.95pt" wrapcoords="-73 -2147483648 -73 -2147483648 21673 -2147483648 21673 -2147483648 -73 -2147483648" strokeweight="2.25pt">
            <w10:wrap type="tight"/>
          </v:line>
        </w:pict>
      </w:r>
      <w:r w:rsidR="007739EE" w:rsidRPr="00433705">
        <w:rPr>
          <w:rFonts w:ascii="Times New Roman" w:hAnsi="Times New Roman"/>
          <w:sz w:val="24"/>
        </w:rPr>
        <w:t>School Year</w:t>
      </w:r>
      <w:r w:rsidR="00514C84" w:rsidRPr="00433705">
        <w:rPr>
          <w:rFonts w:ascii="Times New Roman" w:hAnsi="Times New Roman"/>
          <w:sz w:val="24"/>
        </w:rPr>
        <w:t xml:space="preserve"> </w:t>
      </w:r>
      <w:r w:rsidR="00514C84" w:rsidRPr="00433705">
        <w:rPr>
          <w:rFonts w:ascii="Times New Roman" w:hAnsi="Times New Roman"/>
          <w:sz w:val="24"/>
        </w:rPr>
        <w:tab/>
        <w:t>Suspensions</w:t>
      </w:r>
      <w:r w:rsidR="00514C84" w:rsidRPr="00433705">
        <w:rPr>
          <w:rFonts w:ascii="Times New Roman" w:hAnsi="Times New Roman"/>
          <w:sz w:val="24"/>
        </w:rPr>
        <w:tab/>
        <w:t xml:space="preserve">Days Tardy </w:t>
      </w:r>
      <w:r w:rsidR="00514C84" w:rsidRPr="00433705">
        <w:rPr>
          <w:rFonts w:ascii="Times New Roman" w:hAnsi="Times New Roman"/>
          <w:sz w:val="24"/>
        </w:rPr>
        <w:tab/>
      </w:r>
      <w:r w:rsidR="00514C84" w:rsidRPr="00433705">
        <w:rPr>
          <w:rFonts w:ascii="Times New Roman" w:hAnsi="Times New Roman"/>
          <w:sz w:val="24"/>
        </w:rPr>
        <w:tab/>
        <w:t>Days Absent</w:t>
      </w:r>
      <w:r w:rsidR="00514C84" w:rsidRPr="00433705">
        <w:rPr>
          <w:rFonts w:ascii="Times New Roman" w:hAnsi="Times New Roman"/>
          <w:sz w:val="24"/>
        </w:rPr>
        <w:tab/>
        <w:t>Days Unexcused</w:t>
      </w:r>
      <w:r w:rsidR="00514C84" w:rsidRPr="00433705">
        <w:rPr>
          <w:rFonts w:ascii="Times New Roman" w:hAnsi="Times New Roman"/>
          <w:sz w:val="24"/>
        </w:rPr>
        <w:tab/>
      </w:r>
    </w:p>
    <w:p w:rsidR="007739EE" w:rsidRPr="00433705" w:rsidRDefault="00514C84" w:rsidP="007739EE">
      <w:pPr>
        <w:jc w:val="both"/>
        <w:rPr>
          <w:rFonts w:ascii="Times New Roman" w:hAnsi="Times New Roman"/>
          <w:sz w:val="24"/>
        </w:rPr>
      </w:pPr>
      <w:r w:rsidRPr="00433705">
        <w:rPr>
          <w:rFonts w:ascii="Times New Roman" w:hAnsi="Times New Roman"/>
          <w:sz w:val="24"/>
        </w:rPr>
        <w:t>2008-09</w:t>
      </w:r>
      <w:r w:rsidRPr="00433705">
        <w:rPr>
          <w:rFonts w:ascii="Times New Roman" w:hAnsi="Times New Roman"/>
          <w:sz w:val="24"/>
        </w:rPr>
        <w:tab/>
      </w:r>
      <w:r w:rsidR="00DD6CCC" w:rsidRPr="00433705">
        <w:rPr>
          <w:rFonts w:ascii="Times New Roman" w:hAnsi="Times New Roman"/>
          <w:sz w:val="24"/>
        </w:rPr>
        <w:tab/>
      </w:r>
      <w:r w:rsidRPr="00433705">
        <w:rPr>
          <w:rFonts w:ascii="Times New Roman" w:hAnsi="Times New Roman"/>
          <w:sz w:val="24"/>
        </w:rPr>
        <w:t>57</w:t>
      </w:r>
      <w:r w:rsidRPr="00433705">
        <w:rPr>
          <w:rFonts w:ascii="Times New Roman" w:hAnsi="Times New Roman"/>
          <w:sz w:val="24"/>
        </w:rPr>
        <w:tab/>
      </w:r>
      <w:r w:rsidRPr="00433705">
        <w:rPr>
          <w:rFonts w:ascii="Times New Roman" w:hAnsi="Times New Roman"/>
          <w:sz w:val="24"/>
        </w:rPr>
        <w:tab/>
        <w:t>6615</w:t>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t>4086</w:t>
      </w:r>
      <w:r w:rsidRPr="00433705">
        <w:rPr>
          <w:rFonts w:ascii="Times New Roman" w:hAnsi="Times New Roman"/>
          <w:sz w:val="24"/>
        </w:rPr>
        <w:tab/>
      </w:r>
      <w:r w:rsidRPr="00433705">
        <w:rPr>
          <w:rFonts w:ascii="Times New Roman" w:hAnsi="Times New Roman"/>
          <w:sz w:val="24"/>
        </w:rPr>
        <w:tab/>
        <w:t>3530</w:t>
      </w:r>
    </w:p>
    <w:p w:rsidR="00514C84" w:rsidRPr="00433705" w:rsidRDefault="00514C84" w:rsidP="007739EE">
      <w:pPr>
        <w:jc w:val="both"/>
        <w:rPr>
          <w:rFonts w:ascii="Times New Roman" w:hAnsi="Times New Roman"/>
          <w:sz w:val="24"/>
        </w:rPr>
      </w:pPr>
      <w:r w:rsidRPr="00433705">
        <w:rPr>
          <w:rFonts w:ascii="Times New Roman" w:hAnsi="Times New Roman"/>
          <w:sz w:val="24"/>
        </w:rPr>
        <w:t>2009-10</w:t>
      </w:r>
      <w:r w:rsidRPr="00433705">
        <w:rPr>
          <w:rFonts w:ascii="Times New Roman" w:hAnsi="Times New Roman"/>
          <w:sz w:val="24"/>
        </w:rPr>
        <w:tab/>
      </w:r>
      <w:r w:rsidR="00DD6CCC" w:rsidRPr="00433705">
        <w:rPr>
          <w:rFonts w:ascii="Times New Roman" w:hAnsi="Times New Roman"/>
          <w:sz w:val="24"/>
        </w:rPr>
        <w:tab/>
      </w:r>
      <w:r w:rsidRPr="00433705">
        <w:rPr>
          <w:rFonts w:ascii="Times New Roman" w:hAnsi="Times New Roman"/>
          <w:sz w:val="24"/>
        </w:rPr>
        <w:t>21</w:t>
      </w:r>
      <w:r w:rsidRPr="00433705">
        <w:rPr>
          <w:rFonts w:ascii="Times New Roman" w:hAnsi="Times New Roman"/>
          <w:sz w:val="24"/>
        </w:rPr>
        <w:tab/>
      </w:r>
      <w:r w:rsidRPr="00433705">
        <w:rPr>
          <w:rFonts w:ascii="Times New Roman" w:hAnsi="Times New Roman"/>
          <w:sz w:val="24"/>
        </w:rPr>
        <w:tab/>
        <w:t>3692</w:t>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t>2379</w:t>
      </w:r>
      <w:r w:rsidRPr="00433705">
        <w:rPr>
          <w:rFonts w:ascii="Times New Roman" w:hAnsi="Times New Roman"/>
          <w:sz w:val="24"/>
        </w:rPr>
        <w:tab/>
      </w:r>
      <w:r w:rsidRPr="00433705">
        <w:rPr>
          <w:rFonts w:ascii="Times New Roman" w:hAnsi="Times New Roman"/>
          <w:sz w:val="24"/>
        </w:rPr>
        <w:tab/>
        <w:t>1776</w:t>
      </w:r>
      <w:r w:rsidRPr="00433705">
        <w:rPr>
          <w:rFonts w:ascii="Times New Roman" w:hAnsi="Times New Roman"/>
          <w:sz w:val="24"/>
        </w:rPr>
        <w:tab/>
      </w:r>
    </w:p>
    <w:p w:rsidR="00514C84" w:rsidRPr="00433705" w:rsidRDefault="00437330" w:rsidP="007739EE">
      <w:pPr>
        <w:jc w:val="both"/>
        <w:rPr>
          <w:rFonts w:ascii="Times New Roman" w:hAnsi="Times New Roman"/>
          <w:sz w:val="24"/>
        </w:rPr>
      </w:pPr>
      <w:r w:rsidRPr="00433705">
        <w:rPr>
          <w:rFonts w:ascii="Times New Roman" w:hAnsi="Times New Roman"/>
          <w:sz w:val="24"/>
        </w:rPr>
        <w:t>Difference</w:t>
      </w:r>
      <w:r w:rsidRPr="00433705">
        <w:rPr>
          <w:rFonts w:ascii="Times New Roman" w:hAnsi="Times New Roman"/>
          <w:sz w:val="24"/>
        </w:rPr>
        <w:tab/>
      </w:r>
      <w:r w:rsidR="00DD6CCC" w:rsidRPr="00433705">
        <w:rPr>
          <w:rFonts w:ascii="Times New Roman" w:hAnsi="Times New Roman"/>
          <w:sz w:val="24"/>
        </w:rPr>
        <w:tab/>
      </w:r>
      <w:r w:rsidRPr="00433705">
        <w:rPr>
          <w:rFonts w:ascii="Times New Roman" w:hAnsi="Times New Roman"/>
          <w:sz w:val="24"/>
        </w:rPr>
        <w:t>36</w:t>
      </w:r>
      <w:r w:rsidRPr="00433705">
        <w:rPr>
          <w:rFonts w:ascii="Times New Roman" w:hAnsi="Times New Roman"/>
          <w:sz w:val="24"/>
        </w:rPr>
        <w:tab/>
      </w:r>
      <w:r w:rsidRPr="00433705">
        <w:rPr>
          <w:rFonts w:ascii="Times New Roman" w:hAnsi="Times New Roman"/>
          <w:sz w:val="24"/>
        </w:rPr>
        <w:tab/>
        <w:t>2923</w:t>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t>1707</w:t>
      </w:r>
      <w:r w:rsidRPr="00433705">
        <w:rPr>
          <w:rFonts w:ascii="Times New Roman" w:hAnsi="Times New Roman"/>
          <w:sz w:val="24"/>
        </w:rPr>
        <w:tab/>
      </w:r>
      <w:r w:rsidRPr="00433705">
        <w:rPr>
          <w:rFonts w:ascii="Times New Roman" w:hAnsi="Times New Roman"/>
          <w:sz w:val="24"/>
        </w:rPr>
        <w:tab/>
        <w:t>1754</w:t>
      </w:r>
    </w:p>
    <w:p w:rsidR="007F031D" w:rsidRPr="00433705" w:rsidRDefault="0010297B" w:rsidP="00F705F3">
      <w:pPr>
        <w:jc w:val="both"/>
        <w:rPr>
          <w:rFonts w:ascii="Times New Roman" w:hAnsi="Times New Roman"/>
          <w:sz w:val="24"/>
        </w:rPr>
      </w:pPr>
      <w:r>
        <w:rPr>
          <w:rFonts w:ascii="Times New Roman" w:hAnsi="Times New Roman"/>
          <w:sz w:val="24"/>
        </w:rPr>
        <w:pict>
          <v:line id="_x0000_s1052" style="position:absolute;left:0;text-align:left;z-index:251695616;mso-wrap-edited:f;mso-position-horizontal:absolute;mso-position-vertical:absolute" from="0,18.5pt" to="441pt,18.5pt" wrapcoords="-73 -2147483648 -73 -2147483648 21673 -2147483648 21673 -2147483648 -73 -2147483648" strokeweight="2.25pt">
            <w10:wrap type="tight"/>
          </v:line>
        </w:pict>
      </w:r>
      <w:r w:rsidR="00DD6CCC" w:rsidRPr="00433705">
        <w:rPr>
          <w:rFonts w:ascii="Times New Roman" w:hAnsi="Times New Roman"/>
          <w:sz w:val="24"/>
        </w:rPr>
        <w:t>Decrease</w:t>
      </w:r>
      <w:r w:rsidR="00DD6CCC" w:rsidRPr="00433705">
        <w:rPr>
          <w:rFonts w:ascii="Times New Roman" w:hAnsi="Times New Roman"/>
          <w:sz w:val="24"/>
        </w:rPr>
        <w:tab/>
      </w:r>
      <w:r w:rsidR="00DD6CCC" w:rsidRPr="00433705">
        <w:rPr>
          <w:rFonts w:ascii="Times New Roman" w:hAnsi="Times New Roman"/>
          <w:sz w:val="24"/>
        </w:rPr>
        <w:tab/>
        <w:t>-</w:t>
      </w:r>
      <w:r w:rsidR="00514C84" w:rsidRPr="00433705">
        <w:rPr>
          <w:rFonts w:ascii="Times New Roman" w:hAnsi="Times New Roman"/>
          <w:sz w:val="24"/>
        </w:rPr>
        <w:t>63%</w:t>
      </w:r>
      <w:r w:rsidR="00514C84" w:rsidRPr="00433705">
        <w:rPr>
          <w:rFonts w:ascii="Times New Roman" w:hAnsi="Times New Roman"/>
          <w:sz w:val="24"/>
        </w:rPr>
        <w:tab/>
      </w:r>
      <w:r w:rsidR="00514C84" w:rsidRPr="00433705">
        <w:rPr>
          <w:rFonts w:ascii="Times New Roman" w:hAnsi="Times New Roman"/>
          <w:sz w:val="24"/>
        </w:rPr>
        <w:tab/>
      </w:r>
      <w:r w:rsidR="00DD6CCC" w:rsidRPr="00433705">
        <w:rPr>
          <w:rFonts w:ascii="Times New Roman" w:hAnsi="Times New Roman"/>
          <w:sz w:val="24"/>
        </w:rPr>
        <w:t>-</w:t>
      </w:r>
      <w:r w:rsidR="00514C84" w:rsidRPr="00433705">
        <w:rPr>
          <w:rFonts w:ascii="Times New Roman" w:hAnsi="Times New Roman"/>
          <w:sz w:val="24"/>
        </w:rPr>
        <w:t>44%</w:t>
      </w:r>
      <w:r w:rsidR="00514C84" w:rsidRPr="00433705">
        <w:rPr>
          <w:rFonts w:ascii="Times New Roman" w:hAnsi="Times New Roman"/>
          <w:sz w:val="24"/>
        </w:rPr>
        <w:tab/>
      </w:r>
      <w:r w:rsidR="00514C84" w:rsidRPr="00433705">
        <w:rPr>
          <w:rFonts w:ascii="Times New Roman" w:hAnsi="Times New Roman"/>
          <w:sz w:val="24"/>
        </w:rPr>
        <w:tab/>
      </w:r>
      <w:r w:rsidR="00514C84" w:rsidRPr="00433705">
        <w:rPr>
          <w:rFonts w:ascii="Times New Roman" w:hAnsi="Times New Roman"/>
          <w:sz w:val="24"/>
        </w:rPr>
        <w:tab/>
      </w:r>
      <w:r w:rsidR="00DD6CCC" w:rsidRPr="00433705">
        <w:rPr>
          <w:rFonts w:ascii="Times New Roman" w:hAnsi="Times New Roman"/>
          <w:sz w:val="24"/>
        </w:rPr>
        <w:t>-</w:t>
      </w:r>
      <w:r w:rsidR="00514C84" w:rsidRPr="00433705">
        <w:rPr>
          <w:rFonts w:ascii="Times New Roman" w:hAnsi="Times New Roman"/>
          <w:sz w:val="24"/>
        </w:rPr>
        <w:t>42%</w:t>
      </w:r>
      <w:r w:rsidR="00514C84" w:rsidRPr="00433705">
        <w:rPr>
          <w:rFonts w:ascii="Times New Roman" w:hAnsi="Times New Roman"/>
          <w:sz w:val="24"/>
        </w:rPr>
        <w:tab/>
      </w:r>
      <w:r w:rsidR="00514C84" w:rsidRPr="00433705">
        <w:rPr>
          <w:rFonts w:ascii="Times New Roman" w:hAnsi="Times New Roman"/>
          <w:sz w:val="24"/>
        </w:rPr>
        <w:tab/>
      </w:r>
      <w:r w:rsidR="00DD6CCC" w:rsidRPr="00433705">
        <w:rPr>
          <w:rFonts w:ascii="Times New Roman" w:hAnsi="Times New Roman"/>
          <w:sz w:val="24"/>
        </w:rPr>
        <w:t>-</w:t>
      </w:r>
      <w:r w:rsidR="00514C84" w:rsidRPr="00433705">
        <w:rPr>
          <w:rFonts w:ascii="Times New Roman" w:hAnsi="Times New Roman"/>
          <w:sz w:val="24"/>
        </w:rPr>
        <w:t>50%</w:t>
      </w:r>
    </w:p>
    <w:p w:rsidR="00080113" w:rsidRPr="00433705" w:rsidRDefault="00080113" w:rsidP="007F031D">
      <w:pPr>
        <w:rPr>
          <w:rFonts w:ascii="Times New Roman" w:hAnsi="Times New Roman"/>
          <w:b/>
          <w:bCs/>
          <w:i/>
          <w:iCs/>
          <w:sz w:val="24"/>
          <w:szCs w:val="28"/>
        </w:rPr>
      </w:pPr>
    </w:p>
    <w:p w:rsidR="002813D9" w:rsidRDefault="002813D9" w:rsidP="007F031D">
      <w:pPr>
        <w:rPr>
          <w:rFonts w:ascii="Times New Roman" w:hAnsi="Times New Roman"/>
          <w:b/>
          <w:bCs/>
          <w:i/>
          <w:iCs/>
          <w:sz w:val="24"/>
          <w:szCs w:val="28"/>
        </w:rPr>
      </w:pPr>
    </w:p>
    <w:p w:rsidR="007F031D" w:rsidRPr="00433705" w:rsidRDefault="007F031D" w:rsidP="007F031D">
      <w:pPr>
        <w:rPr>
          <w:rFonts w:ascii="Times New Roman" w:hAnsi="Times New Roman"/>
          <w:b/>
          <w:bCs/>
          <w:i/>
          <w:iCs/>
          <w:sz w:val="24"/>
          <w:szCs w:val="28"/>
        </w:rPr>
      </w:pPr>
      <w:r w:rsidRPr="00433705">
        <w:rPr>
          <w:rFonts w:ascii="Times New Roman" w:hAnsi="Times New Roman"/>
          <w:b/>
          <w:bCs/>
          <w:i/>
          <w:iCs/>
          <w:sz w:val="24"/>
          <w:szCs w:val="28"/>
        </w:rPr>
        <w:t xml:space="preserve">Conclusion </w:t>
      </w:r>
    </w:p>
    <w:p w:rsidR="007F031D" w:rsidRPr="00433705" w:rsidRDefault="007F031D" w:rsidP="007F031D">
      <w:pPr>
        <w:ind w:firstLine="360"/>
        <w:rPr>
          <w:rFonts w:ascii="Times New Roman" w:hAnsi="Times New Roman"/>
          <w:sz w:val="24"/>
          <w:szCs w:val="28"/>
        </w:rPr>
      </w:pPr>
      <w:r w:rsidRPr="00433705">
        <w:rPr>
          <w:rFonts w:ascii="Times New Roman" w:hAnsi="Times New Roman"/>
          <w:sz w:val="24"/>
          <w:szCs w:val="28"/>
        </w:rPr>
        <w:t xml:space="preserve">As a school in its third year, the progress that has taken place at </w:t>
      </w:r>
      <w:r w:rsidR="00B93E49" w:rsidRPr="00433705">
        <w:rPr>
          <w:rFonts w:ascii="Times New Roman" w:hAnsi="Times New Roman"/>
          <w:sz w:val="24"/>
          <w:szCs w:val="28"/>
        </w:rPr>
        <w:t>the Einstein Education Center (</w:t>
      </w:r>
      <w:r w:rsidRPr="00433705">
        <w:rPr>
          <w:rFonts w:ascii="Times New Roman" w:hAnsi="Times New Roman"/>
          <w:sz w:val="24"/>
          <w:szCs w:val="28"/>
        </w:rPr>
        <w:t>EEC</w:t>
      </w:r>
      <w:r w:rsidR="00B93E49" w:rsidRPr="00433705">
        <w:rPr>
          <w:rFonts w:ascii="Times New Roman" w:hAnsi="Times New Roman"/>
          <w:sz w:val="24"/>
          <w:szCs w:val="28"/>
        </w:rPr>
        <w:t>)</w:t>
      </w:r>
      <w:r w:rsidRPr="00433705">
        <w:rPr>
          <w:rFonts w:ascii="Times New Roman" w:hAnsi="Times New Roman"/>
          <w:sz w:val="24"/>
          <w:szCs w:val="28"/>
        </w:rPr>
        <w:t xml:space="preserve"> over the last year </w:t>
      </w:r>
      <w:r w:rsidR="00B93E49" w:rsidRPr="00433705">
        <w:rPr>
          <w:rFonts w:ascii="Times New Roman" w:hAnsi="Times New Roman"/>
          <w:sz w:val="24"/>
          <w:szCs w:val="28"/>
        </w:rPr>
        <w:t xml:space="preserve">has been </w:t>
      </w:r>
      <w:r w:rsidR="00573AAA" w:rsidRPr="00433705">
        <w:rPr>
          <w:rFonts w:ascii="Times New Roman" w:hAnsi="Times New Roman"/>
          <w:sz w:val="24"/>
          <w:szCs w:val="28"/>
        </w:rPr>
        <w:t>commendable considering the high-risk student population it serves</w:t>
      </w:r>
      <w:r w:rsidR="00B93E49" w:rsidRPr="00433705">
        <w:rPr>
          <w:rFonts w:ascii="Times New Roman" w:hAnsi="Times New Roman"/>
          <w:sz w:val="24"/>
          <w:szCs w:val="28"/>
        </w:rPr>
        <w:t>. Through the examination of student achievement data, the student/parent surveys and teacher/partner interviews, we find evidence of continuous improvement by students in their participation of EEC activities and their progress towards graduation.</w:t>
      </w:r>
      <w:r w:rsidR="00573AAA" w:rsidRPr="00433705">
        <w:rPr>
          <w:rFonts w:ascii="Times New Roman" w:hAnsi="Times New Roman"/>
          <w:sz w:val="24"/>
          <w:szCs w:val="28"/>
        </w:rPr>
        <w:t xml:space="preserve"> </w:t>
      </w:r>
      <w:r w:rsidRPr="00433705">
        <w:rPr>
          <w:rFonts w:ascii="Times New Roman" w:hAnsi="Times New Roman"/>
          <w:sz w:val="24"/>
          <w:szCs w:val="28"/>
        </w:rPr>
        <w:t xml:space="preserve">Much of this success can be attributed to </w:t>
      </w:r>
      <w:r w:rsidR="00B93E49" w:rsidRPr="00433705">
        <w:rPr>
          <w:rFonts w:ascii="Times New Roman" w:hAnsi="Times New Roman"/>
          <w:sz w:val="24"/>
          <w:szCs w:val="28"/>
        </w:rPr>
        <w:t xml:space="preserve">the </w:t>
      </w:r>
      <w:r w:rsidRPr="00433705">
        <w:rPr>
          <w:rFonts w:ascii="Times New Roman" w:hAnsi="Times New Roman"/>
          <w:sz w:val="24"/>
          <w:szCs w:val="28"/>
        </w:rPr>
        <w:t xml:space="preserve">staff at EEC: Ms. Susan </w:t>
      </w:r>
      <w:r w:rsidR="007E047D" w:rsidRPr="00433705">
        <w:rPr>
          <w:rFonts w:ascii="Times New Roman" w:hAnsi="Times New Roman"/>
          <w:sz w:val="24"/>
          <w:szCs w:val="28"/>
        </w:rPr>
        <w:t>Cassady</w:t>
      </w:r>
      <w:r w:rsidRPr="00433705">
        <w:rPr>
          <w:rFonts w:ascii="Times New Roman" w:hAnsi="Times New Roman"/>
          <w:sz w:val="24"/>
          <w:szCs w:val="28"/>
        </w:rPr>
        <w:t xml:space="preserve">, Principal; </w:t>
      </w:r>
      <w:r w:rsidR="00D22001" w:rsidRPr="00433705">
        <w:rPr>
          <w:rFonts w:ascii="Times New Roman" w:hAnsi="Times New Roman"/>
          <w:sz w:val="24"/>
        </w:rPr>
        <w:t xml:space="preserve">Phil </w:t>
      </w:r>
      <w:r w:rsidR="00D22001">
        <w:rPr>
          <w:rFonts w:ascii="Times New Roman" w:hAnsi="Times New Roman"/>
          <w:sz w:val="24"/>
        </w:rPr>
        <w:t>Lock</w:t>
      </w:r>
      <w:r w:rsidR="00D22001" w:rsidRPr="00433705">
        <w:rPr>
          <w:rFonts w:ascii="Times New Roman" w:hAnsi="Times New Roman"/>
          <w:sz w:val="24"/>
        </w:rPr>
        <w:t xml:space="preserve">, Mathematics Instructor; Melissa Chase, English Instructor; Jessica Wiegel, Multi-Subject </w:t>
      </w:r>
      <w:r w:rsidR="00D22001">
        <w:rPr>
          <w:rFonts w:ascii="Times New Roman" w:hAnsi="Times New Roman"/>
          <w:sz w:val="24"/>
        </w:rPr>
        <w:t>Instructor</w:t>
      </w:r>
      <w:r w:rsidR="00D22001" w:rsidRPr="00433705">
        <w:rPr>
          <w:rFonts w:ascii="Times New Roman" w:hAnsi="Times New Roman"/>
          <w:sz w:val="24"/>
        </w:rPr>
        <w:t xml:space="preserve"> in </w:t>
      </w:r>
      <w:r w:rsidR="00D22001" w:rsidRPr="00433705">
        <w:rPr>
          <w:rFonts w:ascii="Times New Roman" w:hAnsi="Times New Roman"/>
          <w:bCs/>
          <w:sz w:val="24"/>
        </w:rPr>
        <w:t>History, English, Math and Science;</w:t>
      </w:r>
      <w:r w:rsidR="00D22001" w:rsidRPr="00433705">
        <w:rPr>
          <w:rFonts w:ascii="Times New Roman" w:hAnsi="Times New Roman"/>
          <w:sz w:val="24"/>
        </w:rPr>
        <w:t xml:space="preserve"> </w:t>
      </w:r>
      <w:r w:rsidR="00D22001" w:rsidRPr="00433705">
        <w:rPr>
          <w:rFonts w:ascii="Times New Roman" w:hAnsi="Times New Roman"/>
          <w:bCs/>
          <w:sz w:val="24"/>
        </w:rPr>
        <w:t>Maris</w:t>
      </w:r>
      <w:r w:rsidR="00D22001">
        <w:rPr>
          <w:rFonts w:ascii="Times New Roman" w:hAnsi="Times New Roman"/>
          <w:bCs/>
          <w:sz w:val="24"/>
        </w:rPr>
        <w:t>sa Lara, Academic Counselor;</w:t>
      </w:r>
      <w:r w:rsidR="00D22001" w:rsidRPr="00433705">
        <w:rPr>
          <w:rFonts w:ascii="Times New Roman" w:hAnsi="Times New Roman"/>
          <w:bCs/>
          <w:sz w:val="24"/>
        </w:rPr>
        <w:t xml:space="preserve"> Krista Purdom, </w:t>
      </w:r>
      <w:r w:rsidR="00D22001">
        <w:rPr>
          <w:rFonts w:ascii="Times New Roman" w:hAnsi="Times New Roman"/>
          <w:bCs/>
          <w:sz w:val="24"/>
        </w:rPr>
        <w:t xml:space="preserve">ROP Computer Instructor &amp; </w:t>
      </w:r>
      <w:r w:rsidR="00D22001" w:rsidRPr="00433705">
        <w:rPr>
          <w:rFonts w:ascii="Times New Roman" w:hAnsi="Times New Roman"/>
          <w:bCs/>
          <w:sz w:val="24"/>
        </w:rPr>
        <w:t>Afterschool Director</w:t>
      </w:r>
      <w:r w:rsidR="00014565">
        <w:rPr>
          <w:rFonts w:ascii="Times New Roman" w:hAnsi="Times New Roman"/>
          <w:bCs/>
          <w:sz w:val="24"/>
        </w:rPr>
        <w:t>;</w:t>
      </w:r>
      <w:r w:rsidR="00D22001">
        <w:rPr>
          <w:rFonts w:ascii="Times New Roman" w:hAnsi="Times New Roman"/>
          <w:bCs/>
          <w:sz w:val="24"/>
        </w:rPr>
        <w:t xml:space="preserve"> Ron Pina, Work Experience Coordinator</w:t>
      </w:r>
      <w:r w:rsidR="00D22001" w:rsidRPr="00433705">
        <w:rPr>
          <w:rFonts w:ascii="Times New Roman" w:hAnsi="Times New Roman"/>
          <w:bCs/>
          <w:sz w:val="24"/>
        </w:rPr>
        <w:t xml:space="preserve"> </w:t>
      </w:r>
      <w:r w:rsidRPr="00433705">
        <w:rPr>
          <w:rFonts w:ascii="Times New Roman" w:hAnsi="Times New Roman"/>
          <w:sz w:val="24"/>
          <w:szCs w:val="28"/>
        </w:rPr>
        <w:t xml:space="preserve">and Ms. Lupita Lopez, Office Manager.  </w:t>
      </w:r>
      <w:r w:rsidR="0091509F" w:rsidRPr="00433705">
        <w:rPr>
          <w:rFonts w:ascii="Times New Roman" w:hAnsi="Times New Roman"/>
          <w:sz w:val="24"/>
          <w:szCs w:val="28"/>
        </w:rPr>
        <w:t>Furthermore, throughout our</w:t>
      </w:r>
      <w:r w:rsidRPr="00433705">
        <w:rPr>
          <w:rFonts w:ascii="Times New Roman" w:hAnsi="Times New Roman"/>
          <w:sz w:val="24"/>
          <w:szCs w:val="28"/>
        </w:rPr>
        <w:t xml:space="preserve"> interviews we found staff and partners working with EEC are continuously working towards creating further focus and refinement of programs, which will foster the development of students both academically and emotionally</w:t>
      </w:r>
      <w:r w:rsidR="0091509F" w:rsidRPr="00433705">
        <w:rPr>
          <w:rFonts w:ascii="Times New Roman" w:hAnsi="Times New Roman"/>
          <w:sz w:val="24"/>
          <w:szCs w:val="28"/>
        </w:rPr>
        <w:t>.</w:t>
      </w:r>
      <w:r w:rsidRPr="00433705">
        <w:rPr>
          <w:rFonts w:ascii="Times New Roman" w:hAnsi="Times New Roman"/>
          <w:sz w:val="24"/>
          <w:szCs w:val="28"/>
        </w:rPr>
        <w:t xml:space="preserve"> As one EEC teaching veteran stated as an example of the great successes during the past year was “a 60-70% increase in productivity by students that have been enrolled at EEC over one year.” With such success, EEC seems poised to continue to grow and serve the local community, as evident by the new school </w:t>
      </w:r>
      <w:r w:rsidR="00573AAA" w:rsidRPr="00433705">
        <w:rPr>
          <w:rFonts w:ascii="Times New Roman" w:hAnsi="Times New Roman"/>
          <w:sz w:val="24"/>
          <w:szCs w:val="28"/>
        </w:rPr>
        <w:t>campus opening for</w:t>
      </w:r>
      <w:r w:rsidRPr="00433705">
        <w:rPr>
          <w:rFonts w:ascii="Times New Roman" w:hAnsi="Times New Roman"/>
          <w:sz w:val="24"/>
          <w:szCs w:val="28"/>
        </w:rPr>
        <w:t xml:space="preserve"> the</w:t>
      </w:r>
      <w:r w:rsidR="00573AAA" w:rsidRPr="00433705">
        <w:rPr>
          <w:rFonts w:ascii="Times New Roman" w:hAnsi="Times New Roman"/>
          <w:sz w:val="24"/>
          <w:szCs w:val="28"/>
        </w:rPr>
        <w:t xml:space="preserve"> 2010-11 academic </w:t>
      </w:r>
      <w:proofErr w:type="gramStart"/>
      <w:r w:rsidR="00573AAA" w:rsidRPr="00433705">
        <w:rPr>
          <w:rFonts w:ascii="Times New Roman" w:hAnsi="Times New Roman"/>
          <w:sz w:val="24"/>
          <w:szCs w:val="28"/>
        </w:rPr>
        <w:t>year</w:t>
      </w:r>
      <w:proofErr w:type="gramEnd"/>
      <w:r w:rsidRPr="00433705">
        <w:rPr>
          <w:rFonts w:ascii="Times New Roman" w:hAnsi="Times New Roman"/>
          <w:sz w:val="24"/>
          <w:szCs w:val="28"/>
        </w:rPr>
        <w:t xml:space="preserve">, which will provide more </w:t>
      </w:r>
      <w:r w:rsidR="00573AAA" w:rsidRPr="00433705">
        <w:rPr>
          <w:rFonts w:ascii="Times New Roman" w:hAnsi="Times New Roman"/>
          <w:sz w:val="24"/>
          <w:szCs w:val="28"/>
        </w:rPr>
        <w:t>classroom,</w:t>
      </w:r>
      <w:r w:rsidRPr="00433705">
        <w:rPr>
          <w:rFonts w:ascii="Times New Roman" w:hAnsi="Times New Roman"/>
          <w:sz w:val="24"/>
          <w:szCs w:val="28"/>
        </w:rPr>
        <w:t xml:space="preserve"> office</w:t>
      </w:r>
      <w:r w:rsidR="00573AAA" w:rsidRPr="00433705">
        <w:rPr>
          <w:rFonts w:ascii="Times New Roman" w:hAnsi="Times New Roman"/>
          <w:sz w:val="24"/>
          <w:szCs w:val="28"/>
        </w:rPr>
        <w:t>, and recreational</w:t>
      </w:r>
      <w:r w:rsidRPr="00433705">
        <w:rPr>
          <w:rFonts w:ascii="Times New Roman" w:hAnsi="Times New Roman"/>
          <w:sz w:val="24"/>
          <w:szCs w:val="28"/>
        </w:rPr>
        <w:t xml:space="preserve"> space</w:t>
      </w:r>
      <w:r w:rsidR="00573AAA" w:rsidRPr="00433705">
        <w:rPr>
          <w:rFonts w:ascii="Times New Roman" w:hAnsi="Times New Roman"/>
          <w:sz w:val="24"/>
          <w:szCs w:val="28"/>
        </w:rPr>
        <w:t xml:space="preserve"> and </w:t>
      </w:r>
      <w:r w:rsidRPr="00433705">
        <w:rPr>
          <w:rFonts w:ascii="Times New Roman" w:hAnsi="Times New Roman"/>
          <w:sz w:val="24"/>
          <w:szCs w:val="28"/>
        </w:rPr>
        <w:t>allow for greater learnin</w:t>
      </w:r>
      <w:r w:rsidR="00573AAA" w:rsidRPr="00433705">
        <w:rPr>
          <w:rFonts w:ascii="Times New Roman" w:hAnsi="Times New Roman"/>
          <w:sz w:val="24"/>
          <w:szCs w:val="28"/>
        </w:rPr>
        <w:t>g opportunities for its student</w:t>
      </w:r>
      <w:r w:rsidRPr="00433705">
        <w:rPr>
          <w:rFonts w:ascii="Times New Roman" w:hAnsi="Times New Roman"/>
          <w:sz w:val="24"/>
          <w:szCs w:val="28"/>
        </w:rPr>
        <w:t xml:space="preserve"> population.</w:t>
      </w:r>
    </w:p>
    <w:p w:rsidR="004D2D46" w:rsidRDefault="004D2D46" w:rsidP="00A473CF">
      <w:pPr>
        <w:spacing w:after="0" w:line="240" w:lineRule="auto"/>
        <w:rPr>
          <w:caps/>
          <w:color w:val="632423"/>
          <w:spacing w:val="20"/>
          <w:sz w:val="28"/>
          <w:szCs w:val="28"/>
        </w:rPr>
      </w:pPr>
    </w:p>
    <w:p w:rsidR="004D2D46" w:rsidRDefault="004D2D46" w:rsidP="00A473CF">
      <w:pPr>
        <w:spacing w:after="0" w:line="240" w:lineRule="auto"/>
        <w:rPr>
          <w:caps/>
          <w:color w:val="632423"/>
          <w:spacing w:val="20"/>
          <w:sz w:val="28"/>
          <w:szCs w:val="28"/>
        </w:rPr>
      </w:pPr>
    </w:p>
    <w:p w:rsidR="00CA4CF3" w:rsidRPr="00433705" w:rsidRDefault="00CA4CF3" w:rsidP="00A473CF">
      <w:pPr>
        <w:spacing w:after="0" w:line="240" w:lineRule="auto"/>
        <w:rPr>
          <w:caps/>
          <w:color w:val="632423"/>
          <w:spacing w:val="20"/>
          <w:sz w:val="28"/>
          <w:szCs w:val="28"/>
        </w:rPr>
      </w:pPr>
    </w:p>
    <w:p w:rsidR="00860C2C" w:rsidRPr="00433705" w:rsidRDefault="00860C2C" w:rsidP="00860C2C">
      <w:pPr>
        <w:pStyle w:val="Heading1"/>
      </w:pPr>
      <w:bookmarkStart w:id="6" w:name="_Toc141153307"/>
      <w:r w:rsidRPr="00433705">
        <w:t>Introduction</w:t>
      </w:r>
      <w:bookmarkEnd w:id="6"/>
      <w:r w:rsidRPr="00433705">
        <w:t xml:space="preserve"> </w:t>
      </w:r>
    </w:p>
    <w:p w:rsidR="00860C2C" w:rsidRPr="00433705" w:rsidRDefault="00860C2C" w:rsidP="00860C2C">
      <w:pPr>
        <w:rPr>
          <w:rFonts w:ascii="Times New Roman" w:hAnsi="Times New Roman"/>
          <w:i/>
          <w:sz w:val="24"/>
        </w:rPr>
      </w:pPr>
      <w:r w:rsidRPr="00433705">
        <w:rPr>
          <w:rFonts w:ascii="Times New Roman" w:hAnsi="Times New Roman"/>
          <w:i/>
          <w:sz w:val="24"/>
        </w:rPr>
        <w:t>This final report is part of a three-year evaluation of Einstein Education Center (EEC) provided by UC Davis, Center for Education and Evaluation Services (CEES) to Yolo County Office of Education</w:t>
      </w:r>
      <w:r w:rsidR="00E27FA2" w:rsidRPr="00433705">
        <w:rPr>
          <w:rFonts w:ascii="Times New Roman" w:hAnsi="Times New Roman"/>
          <w:i/>
          <w:sz w:val="24"/>
        </w:rPr>
        <w:t xml:space="preserve"> (YCOE)</w:t>
      </w:r>
      <w:r w:rsidRPr="00433705">
        <w:rPr>
          <w:rFonts w:ascii="Times New Roman" w:hAnsi="Times New Roman"/>
          <w:i/>
          <w:sz w:val="24"/>
        </w:rPr>
        <w:t xml:space="preserve">. </w:t>
      </w:r>
      <w:r w:rsidR="00EE078E">
        <w:rPr>
          <w:rFonts w:ascii="Times New Roman" w:hAnsi="Times New Roman"/>
          <w:i/>
          <w:sz w:val="24"/>
        </w:rPr>
        <w:t xml:space="preserve">This report is funded from the Yolo County Office of Education through a Title II Grant from the California Department of Corrections and Rehabilitation. </w:t>
      </w:r>
    </w:p>
    <w:p w:rsidR="00860C2C" w:rsidRPr="00433705" w:rsidRDefault="00860C2C" w:rsidP="00BD107C">
      <w:pPr>
        <w:ind w:firstLine="360"/>
        <w:rPr>
          <w:rFonts w:ascii="Times New Roman" w:hAnsi="Times New Roman"/>
          <w:color w:val="FF0000"/>
          <w:sz w:val="24"/>
        </w:rPr>
      </w:pPr>
      <w:r w:rsidRPr="00433705">
        <w:rPr>
          <w:rFonts w:ascii="Times New Roman" w:hAnsi="Times New Roman"/>
          <w:sz w:val="24"/>
        </w:rPr>
        <w:t>Einstein Education Center (EEC), an alternative competency-based high school in Woodland, California, offers youth ages 14-19 years who have left school, or who are not succeeding in traditional environments, the</w:t>
      </w:r>
      <w:r w:rsidRPr="00433705">
        <w:rPr>
          <w:rFonts w:ascii="Times New Roman" w:hAnsi="Times New Roman"/>
          <w:color w:val="FF0000"/>
          <w:sz w:val="24"/>
        </w:rPr>
        <w:t xml:space="preserve"> </w:t>
      </w:r>
      <w:r w:rsidRPr="00433705">
        <w:rPr>
          <w:rFonts w:ascii="Times New Roman" w:hAnsi="Times New Roman"/>
          <w:sz w:val="24"/>
        </w:rPr>
        <w:t xml:space="preserve">opportunity to receive their high school degree through a unique three stage Diploma Plus Model. Each phase of the Diploma Plus </w:t>
      </w:r>
      <w:r w:rsidR="00F421D0" w:rsidRPr="00433705">
        <w:rPr>
          <w:rFonts w:ascii="Times New Roman" w:hAnsi="Times New Roman"/>
          <w:sz w:val="24"/>
        </w:rPr>
        <w:t>Model: (1) Foundation, (2) Presentation and (3) Plus –</w:t>
      </w:r>
      <w:r w:rsidRPr="00433705">
        <w:rPr>
          <w:rFonts w:ascii="Times New Roman" w:hAnsi="Times New Roman"/>
          <w:sz w:val="24"/>
        </w:rPr>
        <w:t xml:space="preserve"> builds upon the previous requirements, all reflecting students’ growth through portfolio projects.  In The Foundation Phase, students work on improving basic skills with competency expectations and content objectives. Instrumental to this stage is preparation for the California High School Exit Exam.  At the Presentation Phase, students attain grade level skills, pass competency tests and present and defend their work in an assignment portfolio containing their best work across subjects. Students also take the Early Assessment </w:t>
      </w:r>
      <w:r w:rsidR="00F308E0" w:rsidRPr="00433705">
        <w:rPr>
          <w:rFonts w:ascii="Times New Roman" w:hAnsi="Times New Roman"/>
          <w:sz w:val="24"/>
        </w:rPr>
        <w:t>Program during</w:t>
      </w:r>
      <w:r w:rsidRPr="00433705">
        <w:rPr>
          <w:rFonts w:ascii="Times New Roman" w:hAnsi="Times New Roman"/>
          <w:sz w:val="24"/>
        </w:rPr>
        <w:t xml:space="preserve"> this phase, which allows tho</w:t>
      </w:r>
      <w:r w:rsidR="00272F6C" w:rsidRPr="00433705">
        <w:rPr>
          <w:rFonts w:ascii="Times New Roman" w:hAnsi="Times New Roman"/>
          <w:sz w:val="24"/>
        </w:rPr>
        <w:t>se with passing scores to avoid taking</w:t>
      </w:r>
      <w:r w:rsidRPr="00433705">
        <w:rPr>
          <w:rFonts w:ascii="Times New Roman" w:hAnsi="Times New Roman"/>
          <w:sz w:val="24"/>
        </w:rPr>
        <w:t xml:space="preserve"> </w:t>
      </w:r>
      <w:r w:rsidR="00BF6CF5" w:rsidRPr="00433705">
        <w:rPr>
          <w:rFonts w:ascii="Times New Roman" w:hAnsi="Times New Roman"/>
          <w:sz w:val="24"/>
        </w:rPr>
        <w:t xml:space="preserve">any remedial </w:t>
      </w:r>
      <w:r w:rsidR="00272F6C" w:rsidRPr="00433705">
        <w:rPr>
          <w:rFonts w:ascii="Times New Roman" w:hAnsi="Times New Roman"/>
          <w:sz w:val="24"/>
        </w:rPr>
        <w:t xml:space="preserve">English or mathematics </w:t>
      </w:r>
      <w:r w:rsidR="00BF6CF5" w:rsidRPr="00433705">
        <w:rPr>
          <w:rFonts w:ascii="Times New Roman" w:hAnsi="Times New Roman"/>
          <w:sz w:val="24"/>
        </w:rPr>
        <w:t>courses</w:t>
      </w:r>
      <w:r w:rsidRPr="00433705">
        <w:rPr>
          <w:rFonts w:ascii="Times New Roman" w:hAnsi="Times New Roman"/>
          <w:sz w:val="24"/>
        </w:rPr>
        <w:t xml:space="preserve"> at California </w:t>
      </w:r>
      <w:r w:rsidR="00270918" w:rsidRPr="00433705">
        <w:rPr>
          <w:rFonts w:ascii="Times New Roman" w:hAnsi="Times New Roman"/>
          <w:sz w:val="24"/>
        </w:rPr>
        <w:t>Sate U</w:t>
      </w:r>
      <w:r w:rsidRPr="00433705">
        <w:rPr>
          <w:rFonts w:ascii="Times New Roman" w:hAnsi="Times New Roman"/>
          <w:sz w:val="24"/>
        </w:rPr>
        <w:t>niversities. In the final phase of the Diploma Plus Model, the Plus Pha</w:t>
      </w:r>
      <w:r w:rsidR="00E27FA2" w:rsidRPr="00433705">
        <w:rPr>
          <w:rFonts w:ascii="Times New Roman" w:hAnsi="Times New Roman"/>
          <w:sz w:val="24"/>
        </w:rPr>
        <w:t>se, a student enrolls in post-secondary course work at the local community college</w:t>
      </w:r>
      <w:r w:rsidRPr="00433705">
        <w:rPr>
          <w:rFonts w:ascii="Times New Roman" w:hAnsi="Times New Roman"/>
          <w:sz w:val="24"/>
        </w:rPr>
        <w:t>, participates in internships, and works on major projects</w:t>
      </w:r>
      <w:r w:rsidR="00270918" w:rsidRPr="00433705">
        <w:rPr>
          <w:rFonts w:ascii="Times New Roman" w:hAnsi="Times New Roman"/>
          <w:sz w:val="24"/>
        </w:rPr>
        <w:t xml:space="preserve"> or in career technical education classes through </w:t>
      </w:r>
      <w:r w:rsidR="00D969E2" w:rsidRPr="00433705">
        <w:rPr>
          <w:rFonts w:ascii="Times New Roman" w:hAnsi="Times New Roman"/>
          <w:sz w:val="24"/>
        </w:rPr>
        <w:t>Regional Occupational Programs (</w:t>
      </w:r>
      <w:r w:rsidR="00270918" w:rsidRPr="00433705">
        <w:rPr>
          <w:rFonts w:ascii="Times New Roman" w:hAnsi="Times New Roman"/>
          <w:sz w:val="24"/>
        </w:rPr>
        <w:t>ROP</w:t>
      </w:r>
      <w:r w:rsidR="00D969E2" w:rsidRPr="00433705">
        <w:rPr>
          <w:rFonts w:ascii="Times New Roman" w:hAnsi="Times New Roman"/>
          <w:sz w:val="24"/>
        </w:rPr>
        <w:t>)</w:t>
      </w:r>
      <w:r w:rsidRPr="00433705">
        <w:rPr>
          <w:rFonts w:ascii="Times New Roman" w:hAnsi="Times New Roman"/>
          <w:sz w:val="24"/>
        </w:rPr>
        <w:t xml:space="preserve">.  </w:t>
      </w:r>
      <w:r w:rsidR="00270918" w:rsidRPr="00433705">
        <w:rPr>
          <w:rFonts w:ascii="Times New Roman" w:hAnsi="Times New Roman"/>
          <w:sz w:val="24"/>
        </w:rPr>
        <w:t xml:space="preserve">Also, students in the </w:t>
      </w:r>
      <w:r w:rsidRPr="00433705">
        <w:rPr>
          <w:rFonts w:ascii="Times New Roman" w:hAnsi="Times New Roman"/>
          <w:sz w:val="24"/>
        </w:rPr>
        <w:t xml:space="preserve">Plus Phase work in small groups preparing for college, receiving tutoring, developing post graduation plans, and building on their academic competencies. </w:t>
      </w:r>
      <w:r w:rsidR="00270918" w:rsidRPr="00433705">
        <w:rPr>
          <w:rFonts w:ascii="Times New Roman" w:hAnsi="Times New Roman"/>
          <w:sz w:val="24"/>
        </w:rPr>
        <w:t xml:space="preserve">In addition, </w:t>
      </w:r>
      <w:r w:rsidRPr="00433705">
        <w:rPr>
          <w:rFonts w:ascii="Times New Roman" w:hAnsi="Times New Roman"/>
          <w:sz w:val="24"/>
        </w:rPr>
        <w:t>“Portfolios” in the Presentation and Plus Phases are presented to a group of adults including community</w:t>
      </w:r>
      <w:r w:rsidR="00E27FA2" w:rsidRPr="00433705">
        <w:rPr>
          <w:rFonts w:ascii="Times New Roman" w:hAnsi="Times New Roman"/>
          <w:sz w:val="24"/>
        </w:rPr>
        <w:t xml:space="preserve"> members and EEC and YCOE staff</w:t>
      </w:r>
      <w:r w:rsidRPr="00433705">
        <w:rPr>
          <w:rFonts w:ascii="Times New Roman" w:hAnsi="Times New Roman"/>
          <w:sz w:val="24"/>
        </w:rPr>
        <w:t xml:space="preserve">.      </w:t>
      </w:r>
    </w:p>
    <w:p w:rsidR="00860C2C" w:rsidRPr="00433705" w:rsidRDefault="00860C2C" w:rsidP="00BD107C">
      <w:pPr>
        <w:ind w:firstLine="360"/>
        <w:rPr>
          <w:rFonts w:ascii="Times New Roman" w:hAnsi="Times New Roman"/>
          <w:b/>
          <w:i/>
          <w:sz w:val="24"/>
        </w:rPr>
      </w:pPr>
      <w:r w:rsidRPr="00433705">
        <w:rPr>
          <w:rFonts w:ascii="Times New Roman" w:hAnsi="Times New Roman"/>
          <w:sz w:val="24"/>
        </w:rPr>
        <w:t xml:space="preserve">The Einstein program began in Fall 2007 with the specific goal of serving youth at risk of not completing their high school education.  Due to its unique format and the </w:t>
      </w:r>
      <w:r w:rsidR="00F308E0" w:rsidRPr="00433705">
        <w:rPr>
          <w:rFonts w:ascii="Times New Roman" w:hAnsi="Times New Roman"/>
          <w:sz w:val="24"/>
        </w:rPr>
        <w:t>high-risk</w:t>
      </w:r>
      <w:r w:rsidRPr="00433705">
        <w:rPr>
          <w:rFonts w:ascii="Times New Roman" w:hAnsi="Times New Roman"/>
          <w:sz w:val="24"/>
        </w:rPr>
        <w:t xml:space="preserve"> population it serves</w:t>
      </w:r>
      <w:r w:rsidR="00F308E0" w:rsidRPr="00433705">
        <w:rPr>
          <w:rFonts w:ascii="Times New Roman" w:hAnsi="Times New Roman"/>
          <w:sz w:val="24"/>
        </w:rPr>
        <w:t>, EEC is</w:t>
      </w:r>
      <w:r w:rsidRPr="00433705">
        <w:rPr>
          <w:rFonts w:ascii="Times New Roman" w:hAnsi="Times New Roman"/>
          <w:sz w:val="24"/>
        </w:rPr>
        <w:t xml:space="preserve"> still working through important questions regarding how best to engage its students and motivate them to achieve the main goals of high school graduation and subsequent college enrollment or job placement. Current economic conditions, and the unique challenges that EEC students face, complicate their efforts to achieve these goals.  This creates an environment in which </w:t>
      </w:r>
      <w:del w:id="7" w:author="CEESadmin" w:date="2009-09-02T11:54:00Z">
        <w:r w:rsidRPr="00433705" w:rsidDel="00A07DE7">
          <w:rPr>
            <w:rFonts w:ascii="Times New Roman" w:hAnsi="Times New Roman"/>
            <w:sz w:val="24"/>
          </w:rPr>
          <w:delText xml:space="preserve"> </w:delText>
        </w:r>
      </w:del>
      <w:r w:rsidRPr="00433705">
        <w:rPr>
          <w:rFonts w:ascii="Times New Roman" w:hAnsi="Times New Roman"/>
          <w:sz w:val="24"/>
        </w:rPr>
        <w:t>the development of strong and viable partnerships with key community stakeholders and teachers is critical to program development and student achievement</w:t>
      </w:r>
      <w:r w:rsidR="00550F61" w:rsidRPr="00433705">
        <w:rPr>
          <w:rFonts w:ascii="Times New Roman" w:hAnsi="Times New Roman"/>
          <w:sz w:val="24"/>
        </w:rPr>
        <w:t>.</w:t>
      </w:r>
      <w:r w:rsidRPr="00433705">
        <w:rPr>
          <w:rFonts w:ascii="Times New Roman" w:hAnsi="Times New Roman"/>
          <w:b/>
          <w:i/>
          <w:sz w:val="24"/>
        </w:rPr>
        <w:t xml:space="preserve"> </w:t>
      </w:r>
    </w:p>
    <w:p w:rsidR="00860C2C" w:rsidRPr="00433705" w:rsidRDefault="00860C2C" w:rsidP="00BD107C">
      <w:pPr>
        <w:ind w:firstLine="360"/>
        <w:rPr>
          <w:rFonts w:ascii="Times New Roman" w:hAnsi="Times New Roman"/>
          <w:sz w:val="24"/>
        </w:rPr>
      </w:pPr>
      <w:r w:rsidRPr="00433705">
        <w:rPr>
          <w:rFonts w:ascii="Times New Roman" w:hAnsi="Times New Roman"/>
          <w:sz w:val="24"/>
        </w:rPr>
        <w:t>The following report incl</w:t>
      </w:r>
      <w:r w:rsidR="00743D8F" w:rsidRPr="00433705">
        <w:rPr>
          <w:rFonts w:ascii="Times New Roman" w:hAnsi="Times New Roman"/>
          <w:sz w:val="24"/>
        </w:rPr>
        <w:t xml:space="preserve">udes survey responses from </w:t>
      </w:r>
      <w:r w:rsidRPr="00433705">
        <w:rPr>
          <w:rFonts w:ascii="Times New Roman" w:hAnsi="Times New Roman"/>
          <w:sz w:val="24"/>
        </w:rPr>
        <w:t>students about their experience</w:t>
      </w:r>
      <w:r w:rsidR="00D96327" w:rsidRPr="00433705">
        <w:rPr>
          <w:rFonts w:ascii="Times New Roman" w:hAnsi="Times New Roman"/>
          <w:sz w:val="24"/>
        </w:rPr>
        <w:t>s at EEC and perceptions of it, and</w:t>
      </w:r>
      <w:r w:rsidRPr="00433705">
        <w:rPr>
          <w:rFonts w:ascii="Times New Roman" w:hAnsi="Times New Roman"/>
          <w:sz w:val="24"/>
        </w:rPr>
        <w:t xml:space="preserve"> discusses results from interviews with teachers, consultants, and community partners regarding their roles in implementing EEC programs and supporting students. </w:t>
      </w:r>
      <w:r w:rsidR="00D96327" w:rsidRPr="00433705">
        <w:rPr>
          <w:rFonts w:ascii="Times New Roman" w:hAnsi="Times New Roman"/>
          <w:sz w:val="24"/>
        </w:rPr>
        <w:t xml:space="preserve">This report also examines student enrollment data and academic achievement. </w:t>
      </w:r>
      <w:r w:rsidRPr="00433705">
        <w:rPr>
          <w:rFonts w:ascii="Times New Roman" w:hAnsi="Times New Roman"/>
          <w:sz w:val="24"/>
        </w:rPr>
        <w:t>Details of the data collection efforts and the results are available in the attached appendices.</w:t>
      </w:r>
    </w:p>
    <w:p w:rsidR="00860C2C" w:rsidRPr="00433705" w:rsidRDefault="00860C2C" w:rsidP="00860C2C">
      <w:pPr>
        <w:ind w:firstLine="720"/>
      </w:pPr>
    </w:p>
    <w:p w:rsidR="00860C2C" w:rsidRPr="00433705" w:rsidRDefault="00860C2C" w:rsidP="00F65FC9"/>
    <w:p w:rsidR="00860C2C" w:rsidRPr="00433705" w:rsidRDefault="00860C2C" w:rsidP="00860C2C">
      <w:pPr>
        <w:pStyle w:val="Heading2"/>
      </w:pPr>
      <w:bookmarkStart w:id="8" w:name="_Toc141153308"/>
      <w:r w:rsidRPr="00433705">
        <w:t>Einstein School Survey Results</w:t>
      </w:r>
      <w:bookmarkEnd w:id="8"/>
    </w:p>
    <w:p w:rsidR="00860C2C" w:rsidRPr="00433705" w:rsidRDefault="00860C2C" w:rsidP="00BD107C">
      <w:pPr>
        <w:spacing w:line="276" w:lineRule="auto"/>
        <w:ind w:firstLine="360"/>
        <w:rPr>
          <w:rFonts w:ascii="Times New Roman" w:hAnsi="Times New Roman"/>
          <w:sz w:val="24"/>
        </w:rPr>
      </w:pPr>
      <w:r w:rsidRPr="00433705">
        <w:rPr>
          <w:rFonts w:ascii="Times New Roman" w:hAnsi="Times New Roman"/>
          <w:sz w:val="24"/>
        </w:rPr>
        <w:t>Students have been surveyed at the end of the school year for three years (2008, 2009, &amp; 2010). Questions focused on (1) reasons for enrolling at Einstein, (2) goals, (3) attitudes and opinions about the school setting and, (4) specific program activities students participated in during the school year.</w:t>
      </w:r>
    </w:p>
    <w:p w:rsidR="00860C2C" w:rsidRPr="00433705" w:rsidRDefault="00860C2C" w:rsidP="00860C2C">
      <w:pPr>
        <w:spacing w:line="276" w:lineRule="auto"/>
        <w:rPr>
          <w:rStyle w:val="SubtleEmphasis"/>
        </w:rPr>
      </w:pPr>
      <w:r w:rsidRPr="00433705">
        <w:rPr>
          <w:rStyle w:val="SubtleEmphasis"/>
          <w:rFonts w:ascii="Times New Roman" w:hAnsi="Times New Roman"/>
          <w:sz w:val="24"/>
        </w:rPr>
        <w:t>Student Reasons for Enrolling at Einstein</w:t>
      </w:r>
    </w:p>
    <w:p w:rsidR="00860C2C" w:rsidRPr="00433705" w:rsidRDefault="00860C2C" w:rsidP="00BD107C">
      <w:pPr>
        <w:spacing w:line="276" w:lineRule="auto"/>
        <w:ind w:firstLine="360"/>
        <w:rPr>
          <w:rFonts w:ascii="Times New Roman" w:hAnsi="Times New Roman"/>
          <w:iCs/>
          <w:sz w:val="24"/>
        </w:rPr>
      </w:pPr>
      <w:r w:rsidRPr="00433705">
        <w:rPr>
          <w:rStyle w:val="SubtleEmphasis"/>
          <w:rFonts w:ascii="Times New Roman" w:hAnsi="Times New Roman"/>
          <w:i w:val="0"/>
          <w:sz w:val="24"/>
        </w:rPr>
        <w:t xml:space="preserve">In the student surveys a selection of possible reasons for enrolling at Einstein were offered. Respondents were asked to </w:t>
      </w:r>
      <w:r w:rsidR="00F308E0" w:rsidRPr="00433705">
        <w:rPr>
          <w:rStyle w:val="SubtleEmphasis"/>
          <w:rFonts w:ascii="Times New Roman" w:hAnsi="Times New Roman"/>
          <w:i w:val="0"/>
          <w:sz w:val="24"/>
        </w:rPr>
        <w:t>indicate</w:t>
      </w:r>
      <w:r w:rsidRPr="00433705">
        <w:rPr>
          <w:rStyle w:val="SubtleEmphasis"/>
          <w:rFonts w:ascii="Times New Roman" w:hAnsi="Times New Roman"/>
          <w:i w:val="0"/>
          <w:sz w:val="24"/>
        </w:rPr>
        <w:t xml:space="preserve"> how important each reason was in their decision, with each item ranked from 1 (“not a reason”) to 4 (“most important reason”).  Figure 1 below illustrates the average rank</w:t>
      </w:r>
      <w:r w:rsidR="00E4721E" w:rsidRPr="00433705">
        <w:rPr>
          <w:rStyle w:val="SubtleEmphasis"/>
          <w:rFonts w:ascii="Times New Roman" w:hAnsi="Times New Roman"/>
          <w:i w:val="0"/>
          <w:sz w:val="24"/>
        </w:rPr>
        <w:t>ing from each group for the five</w:t>
      </w:r>
      <w:r w:rsidRPr="00433705">
        <w:rPr>
          <w:rStyle w:val="SubtleEmphasis"/>
          <w:rFonts w:ascii="Times New Roman" w:hAnsi="Times New Roman"/>
          <w:i w:val="0"/>
          <w:sz w:val="24"/>
        </w:rPr>
        <w:t xml:space="preserve"> common options offered on all three surveys (specific items varied somewhat among the surveys).  Please see the appendices for more </w:t>
      </w:r>
      <w:r w:rsidR="00844C27" w:rsidRPr="00433705">
        <w:rPr>
          <w:rStyle w:val="SubtleEmphasis"/>
          <w:rFonts w:ascii="Times New Roman" w:hAnsi="Times New Roman"/>
          <w:i w:val="0"/>
          <w:sz w:val="24"/>
        </w:rPr>
        <w:t>details from the student</w:t>
      </w:r>
      <w:r w:rsidRPr="00433705">
        <w:rPr>
          <w:rStyle w:val="SubtleEmphasis"/>
          <w:rFonts w:ascii="Times New Roman" w:hAnsi="Times New Roman"/>
          <w:i w:val="0"/>
          <w:sz w:val="24"/>
        </w:rPr>
        <w:t xml:space="preserve"> survey. As Figure 1 illustrates, </w:t>
      </w:r>
      <w:r w:rsidRPr="00433705">
        <w:rPr>
          <w:rStyle w:val="SubtleEmphasis"/>
          <w:rFonts w:ascii="Times New Roman" w:hAnsi="Times New Roman"/>
          <w:sz w:val="24"/>
        </w:rPr>
        <w:t>making up credits</w:t>
      </w:r>
      <w:r w:rsidRPr="00433705">
        <w:rPr>
          <w:rStyle w:val="SubtleEmphasis"/>
          <w:rFonts w:ascii="Times New Roman" w:hAnsi="Times New Roman"/>
          <w:i w:val="0"/>
          <w:sz w:val="24"/>
        </w:rPr>
        <w:t xml:space="preserve"> and the </w:t>
      </w:r>
      <w:r w:rsidRPr="00433705">
        <w:rPr>
          <w:rStyle w:val="SubtleEmphasis"/>
          <w:rFonts w:ascii="Times New Roman" w:hAnsi="Times New Roman"/>
          <w:sz w:val="24"/>
        </w:rPr>
        <w:t>self</w:t>
      </w:r>
      <w:r w:rsidR="008374C3" w:rsidRPr="00433705">
        <w:rPr>
          <w:rStyle w:val="SubtleEmphasis"/>
          <w:rFonts w:ascii="Times New Roman" w:hAnsi="Times New Roman"/>
          <w:sz w:val="24"/>
        </w:rPr>
        <w:t xml:space="preserve">-paced </w:t>
      </w:r>
      <w:r w:rsidR="007A4168" w:rsidRPr="00433705">
        <w:rPr>
          <w:rStyle w:val="SubtleEmphasis"/>
          <w:rFonts w:ascii="Times New Roman" w:hAnsi="Times New Roman"/>
          <w:sz w:val="24"/>
        </w:rPr>
        <w:t>approach</w:t>
      </w:r>
      <w:r w:rsidR="008374C3" w:rsidRPr="00433705">
        <w:rPr>
          <w:rStyle w:val="SubtleEmphasis"/>
          <w:rFonts w:ascii="Times New Roman" w:hAnsi="Times New Roman"/>
          <w:i w:val="0"/>
          <w:sz w:val="24"/>
        </w:rPr>
        <w:t xml:space="preserve"> of the program have been the</w:t>
      </w:r>
      <w:r w:rsidRPr="00433705">
        <w:rPr>
          <w:rStyle w:val="SubtleEmphasis"/>
          <w:rFonts w:ascii="Times New Roman" w:hAnsi="Times New Roman"/>
          <w:i w:val="0"/>
          <w:sz w:val="24"/>
        </w:rPr>
        <w:t xml:space="preserve"> leading reasons for students to choose Einstein</w:t>
      </w:r>
      <w:r w:rsidR="008374C3" w:rsidRPr="00433705">
        <w:rPr>
          <w:rStyle w:val="SubtleEmphasis"/>
          <w:rFonts w:ascii="Times New Roman" w:hAnsi="Times New Roman"/>
          <w:i w:val="0"/>
          <w:sz w:val="24"/>
        </w:rPr>
        <w:t xml:space="preserve"> for the past three years</w:t>
      </w:r>
      <w:r w:rsidRPr="00433705">
        <w:rPr>
          <w:rStyle w:val="SubtleEmphasis"/>
          <w:rFonts w:ascii="Times New Roman" w:hAnsi="Times New Roman"/>
          <w:i w:val="0"/>
          <w:sz w:val="24"/>
        </w:rPr>
        <w:t xml:space="preserve">. </w:t>
      </w:r>
    </w:p>
    <w:p w:rsidR="00860C2C" w:rsidRPr="00433705" w:rsidRDefault="00A51634" w:rsidP="00860C2C">
      <w:pPr>
        <w:spacing w:line="276" w:lineRule="auto"/>
      </w:pPr>
      <w:r w:rsidRPr="00433705">
        <w:rPr>
          <w:noProof/>
          <w:lang w:bidi="ar-SA"/>
        </w:rPr>
        <w:drawing>
          <wp:inline distT="0" distB="0" distL="0" distR="0">
            <wp:extent cx="6134100" cy="4419600"/>
            <wp:effectExtent l="25400" t="25400" r="1270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E7EC8" w:rsidRPr="00433705" w:rsidRDefault="003E7EC8" w:rsidP="000231C6">
      <w:pPr>
        <w:pStyle w:val="Caption"/>
        <w:rPr>
          <w:rFonts w:ascii="Times New Roman" w:hAnsi="Times New Roman"/>
          <w:b/>
          <w:i/>
        </w:rPr>
      </w:pPr>
      <w:bookmarkStart w:id="9" w:name="_Toc139534771"/>
      <w:bookmarkStart w:id="10" w:name="_Toc141153359"/>
      <w:r w:rsidRPr="00433705">
        <w:rPr>
          <w:rFonts w:ascii="Times New Roman" w:hAnsi="Times New Roman"/>
          <w:b/>
          <w:i/>
        </w:rPr>
        <w:t xml:space="preserve">Figure </w:t>
      </w:r>
      <w:r w:rsidR="0010297B" w:rsidRPr="00433705">
        <w:rPr>
          <w:rFonts w:ascii="Times New Roman" w:hAnsi="Times New Roman"/>
          <w:b/>
          <w:i/>
        </w:rPr>
        <w:fldChar w:fldCharType="begin"/>
      </w:r>
      <w:r w:rsidRPr="00433705">
        <w:rPr>
          <w:rFonts w:ascii="Times New Roman" w:hAnsi="Times New Roman"/>
          <w:b/>
          <w:i/>
        </w:rPr>
        <w:instrText xml:space="preserve"> SEQ Figure \* ARABIC </w:instrText>
      </w:r>
      <w:r w:rsidR="0010297B" w:rsidRPr="00433705">
        <w:rPr>
          <w:rFonts w:ascii="Times New Roman" w:hAnsi="Times New Roman"/>
          <w:b/>
          <w:i/>
        </w:rPr>
        <w:fldChar w:fldCharType="separate"/>
      </w:r>
      <w:r w:rsidR="002A0DA2">
        <w:rPr>
          <w:rFonts w:ascii="Times New Roman" w:hAnsi="Times New Roman"/>
          <w:b/>
          <w:i/>
          <w:noProof/>
        </w:rPr>
        <w:t>1</w:t>
      </w:r>
      <w:r w:rsidR="0010297B" w:rsidRPr="00433705">
        <w:rPr>
          <w:rFonts w:ascii="Times New Roman" w:hAnsi="Times New Roman"/>
          <w:b/>
          <w:i/>
        </w:rPr>
        <w:fldChar w:fldCharType="end"/>
      </w:r>
      <w:r w:rsidRPr="00433705">
        <w:rPr>
          <w:rFonts w:ascii="Times New Roman" w:hAnsi="Times New Roman"/>
          <w:b/>
          <w:i/>
        </w:rPr>
        <w:t>: average Ratings of Importance</w:t>
      </w:r>
      <w:bookmarkEnd w:id="9"/>
      <w:bookmarkEnd w:id="10"/>
    </w:p>
    <w:p w:rsidR="00860C2C" w:rsidRPr="00433705" w:rsidRDefault="00860C2C" w:rsidP="00860C2C">
      <w:pPr>
        <w:spacing w:line="276" w:lineRule="auto"/>
        <w:rPr>
          <w:rStyle w:val="SubtleEmphasis"/>
          <w:caps/>
          <w:spacing w:val="10"/>
          <w:sz w:val="18"/>
          <w:szCs w:val="18"/>
        </w:rPr>
      </w:pPr>
      <w:r w:rsidRPr="00433705">
        <w:rPr>
          <w:rStyle w:val="SubtleEmphasis"/>
          <w:rFonts w:ascii="Times New Roman" w:hAnsi="Times New Roman"/>
          <w:sz w:val="24"/>
        </w:rPr>
        <w:t>Student Goals</w:t>
      </w:r>
    </w:p>
    <w:p w:rsidR="00860C2C" w:rsidRPr="00433705" w:rsidRDefault="00860C2C" w:rsidP="00BD107C">
      <w:pPr>
        <w:spacing w:line="276" w:lineRule="auto"/>
        <w:ind w:firstLine="360"/>
        <w:rPr>
          <w:rStyle w:val="SubtleEmphasis"/>
        </w:rPr>
      </w:pPr>
      <w:r w:rsidRPr="00433705">
        <w:rPr>
          <w:rStyle w:val="SubtleEmphasis"/>
          <w:rFonts w:ascii="Times New Roman" w:hAnsi="Times New Roman"/>
          <w:i w:val="0"/>
          <w:sz w:val="24"/>
        </w:rPr>
        <w:t>Students were asked to rank a set of goals from (1) not one of my goals to (4) my most important goal.  Average ratings for a set of goal options common to each of the three surveys are presented i</w:t>
      </w:r>
      <w:r w:rsidR="00844C27" w:rsidRPr="00433705">
        <w:rPr>
          <w:rStyle w:val="SubtleEmphasis"/>
          <w:rFonts w:ascii="Times New Roman" w:hAnsi="Times New Roman"/>
          <w:i w:val="0"/>
          <w:sz w:val="24"/>
        </w:rPr>
        <w:t>n Figure 2 below (details for the student</w:t>
      </w:r>
      <w:r w:rsidRPr="00433705">
        <w:rPr>
          <w:rStyle w:val="SubtleEmphasis"/>
          <w:rFonts w:ascii="Times New Roman" w:hAnsi="Times New Roman"/>
          <w:i w:val="0"/>
          <w:sz w:val="24"/>
        </w:rPr>
        <w:t xml:space="preserve"> survey are in the appendices).  Getting a high school diploma is the most important goal for students.  </w:t>
      </w:r>
      <w:r w:rsidR="007A4168" w:rsidRPr="00433705">
        <w:rPr>
          <w:rStyle w:val="SubtleEmphasis"/>
          <w:rFonts w:ascii="Times New Roman" w:hAnsi="Times New Roman"/>
          <w:i w:val="0"/>
          <w:sz w:val="24"/>
        </w:rPr>
        <w:t>For the past three years, s</w:t>
      </w:r>
      <w:r w:rsidRPr="00433705">
        <w:rPr>
          <w:rStyle w:val="SubtleEmphasis"/>
          <w:rFonts w:ascii="Times New Roman" w:hAnsi="Times New Roman"/>
          <w:i w:val="0"/>
          <w:sz w:val="24"/>
        </w:rPr>
        <w:t xml:space="preserve">tudents </w:t>
      </w:r>
      <w:r w:rsidR="00D51942" w:rsidRPr="00433705">
        <w:rPr>
          <w:rStyle w:val="SubtleEmphasis"/>
          <w:rFonts w:ascii="Times New Roman" w:hAnsi="Times New Roman"/>
          <w:i w:val="0"/>
          <w:sz w:val="24"/>
        </w:rPr>
        <w:t>are</w:t>
      </w:r>
      <w:r w:rsidRPr="00433705">
        <w:rPr>
          <w:rStyle w:val="SubtleEmphasis"/>
          <w:rFonts w:ascii="Times New Roman" w:hAnsi="Times New Roman"/>
          <w:i w:val="0"/>
          <w:sz w:val="24"/>
        </w:rPr>
        <w:t xml:space="preserve"> primarily focused on completing their high sc</w:t>
      </w:r>
      <w:r w:rsidR="00D51942" w:rsidRPr="00433705">
        <w:rPr>
          <w:rStyle w:val="SubtleEmphasis"/>
          <w:rFonts w:ascii="Times New Roman" w:hAnsi="Times New Roman"/>
          <w:i w:val="0"/>
          <w:sz w:val="24"/>
        </w:rPr>
        <w:t>hool diploma requirements and “M</w:t>
      </w:r>
      <w:r w:rsidRPr="00433705">
        <w:rPr>
          <w:rStyle w:val="SubtleEmphasis"/>
          <w:rFonts w:ascii="Times New Roman" w:hAnsi="Times New Roman"/>
          <w:i w:val="0"/>
          <w:sz w:val="24"/>
        </w:rPr>
        <w:t>akin</w:t>
      </w:r>
      <w:r w:rsidR="007A4168" w:rsidRPr="00433705">
        <w:rPr>
          <w:rStyle w:val="SubtleEmphasis"/>
          <w:rFonts w:ascii="Times New Roman" w:hAnsi="Times New Roman"/>
          <w:i w:val="0"/>
          <w:sz w:val="24"/>
        </w:rPr>
        <w:t xml:space="preserve">g up credits” toward that goal, </w:t>
      </w:r>
      <w:r w:rsidR="00C55EFA" w:rsidRPr="00433705">
        <w:rPr>
          <w:rStyle w:val="SubtleEmphasis"/>
          <w:rFonts w:ascii="Times New Roman" w:hAnsi="Times New Roman"/>
          <w:i w:val="0"/>
          <w:sz w:val="24"/>
        </w:rPr>
        <w:t xml:space="preserve">followed by “College preparation” and </w:t>
      </w:r>
      <w:r w:rsidRPr="00433705">
        <w:rPr>
          <w:rStyle w:val="SubtleEmphasis"/>
          <w:rFonts w:ascii="Times New Roman" w:hAnsi="Times New Roman"/>
          <w:i w:val="0"/>
          <w:sz w:val="24"/>
        </w:rPr>
        <w:t>“Gaining job skills” (</w:t>
      </w:r>
      <w:r w:rsidR="00C55EFA" w:rsidRPr="00433705">
        <w:rPr>
          <w:rStyle w:val="SubtleEmphasis"/>
          <w:rFonts w:ascii="Times New Roman" w:hAnsi="Times New Roman"/>
          <w:i w:val="0"/>
          <w:sz w:val="24"/>
        </w:rPr>
        <w:t xml:space="preserve">see </w:t>
      </w:r>
      <w:r w:rsidRPr="00433705">
        <w:rPr>
          <w:rStyle w:val="SubtleEmphasis"/>
          <w:rFonts w:ascii="Times New Roman" w:hAnsi="Times New Roman"/>
          <w:i w:val="0"/>
          <w:sz w:val="24"/>
        </w:rPr>
        <w:t>Figure 2).</w:t>
      </w:r>
    </w:p>
    <w:p w:rsidR="00860C2C" w:rsidRPr="00433705" w:rsidRDefault="00A51634" w:rsidP="00860C2C">
      <w:pPr>
        <w:keepNext/>
        <w:spacing w:line="276" w:lineRule="auto"/>
      </w:pPr>
      <w:r w:rsidRPr="00433705">
        <w:rPr>
          <w:noProof/>
          <w:lang w:bidi="ar-SA"/>
        </w:rPr>
        <w:drawing>
          <wp:inline distT="0" distB="0" distL="0" distR="0">
            <wp:extent cx="6680200" cy="5981700"/>
            <wp:effectExtent l="25400" t="25400" r="0"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60C2C" w:rsidRPr="00433705" w:rsidRDefault="00860C2C" w:rsidP="000231C6">
      <w:pPr>
        <w:pStyle w:val="Caption"/>
        <w:rPr>
          <w:rFonts w:ascii="Times New Roman" w:hAnsi="Times New Roman"/>
          <w:b/>
          <w:i/>
        </w:rPr>
      </w:pPr>
      <w:bookmarkStart w:id="11" w:name="_Toc139534772"/>
      <w:bookmarkStart w:id="12" w:name="_Toc141153360"/>
      <w:r w:rsidRPr="00433705">
        <w:rPr>
          <w:rFonts w:ascii="Times New Roman" w:hAnsi="Times New Roman"/>
          <w:b/>
          <w:i/>
        </w:rPr>
        <w:t xml:space="preserve">Figure </w:t>
      </w:r>
      <w:r w:rsidR="0010297B" w:rsidRPr="00433705">
        <w:rPr>
          <w:rFonts w:ascii="Times New Roman" w:hAnsi="Times New Roman"/>
          <w:b/>
          <w:i/>
        </w:rPr>
        <w:fldChar w:fldCharType="begin"/>
      </w:r>
      <w:r w:rsidRPr="00433705">
        <w:rPr>
          <w:rFonts w:ascii="Times New Roman" w:hAnsi="Times New Roman"/>
          <w:b/>
          <w:i/>
        </w:rPr>
        <w:instrText xml:space="preserve"> SEQ Figure \* ARABIC </w:instrText>
      </w:r>
      <w:r w:rsidR="0010297B" w:rsidRPr="00433705">
        <w:rPr>
          <w:rFonts w:ascii="Times New Roman" w:hAnsi="Times New Roman"/>
          <w:b/>
          <w:i/>
        </w:rPr>
        <w:fldChar w:fldCharType="separate"/>
      </w:r>
      <w:r w:rsidR="002A0DA2">
        <w:rPr>
          <w:rFonts w:ascii="Times New Roman" w:hAnsi="Times New Roman"/>
          <w:b/>
          <w:i/>
          <w:noProof/>
        </w:rPr>
        <w:t>2</w:t>
      </w:r>
      <w:r w:rsidR="0010297B" w:rsidRPr="00433705">
        <w:rPr>
          <w:rFonts w:ascii="Times New Roman" w:hAnsi="Times New Roman"/>
          <w:b/>
          <w:i/>
        </w:rPr>
        <w:fldChar w:fldCharType="end"/>
      </w:r>
      <w:r w:rsidRPr="00433705">
        <w:rPr>
          <w:rFonts w:ascii="Times New Roman" w:hAnsi="Times New Roman"/>
          <w:b/>
          <w:i/>
        </w:rPr>
        <w:t>: Average Goal importance</w:t>
      </w:r>
      <w:bookmarkEnd w:id="11"/>
      <w:bookmarkEnd w:id="12"/>
    </w:p>
    <w:p w:rsidR="00860C2C" w:rsidRPr="00433705" w:rsidRDefault="00860C2C" w:rsidP="00860C2C">
      <w:pPr>
        <w:spacing w:line="276" w:lineRule="auto"/>
        <w:rPr>
          <w:rStyle w:val="SubtleEmphasis"/>
          <w:caps/>
          <w:spacing w:val="10"/>
          <w:sz w:val="18"/>
          <w:szCs w:val="18"/>
        </w:rPr>
      </w:pPr>
      <w:r w:rsidRPr="00433705">
        <w:rPr>
          <w:rStyle w:val="SubtleEmphasis"/>
          <w:rFonts w:ascii="Times New Roman" w:hAnsi="Times New Roman"/>
          <w:sz w:val="24"/>
        </w:rPr>
        <w:t>Goal achievement</w:t>
      </w:r>
    </w:p>
    <w:p w:rsidR="00860C2C" w:rsidRPr="00433705" w:rsidRDefault="00860C2C" w:rsidP="00657F38">
      <w:pPr>
        <w:spacing w:line="276" w:lineRule="auto"/>
        <w:ind w:firstLine="360"/>
        <w:rPr>
          <w:rStyle w:val="SubtleEmphasis"/>
        </w:rPr>
      </w:pPr>
      <w:r w:rsidRPr="00433705">
        <w:rPr>
          <w:rStyle w:val="SubtleEmphasis"/>
          <w:rFonts w:ascii="Times New Roman" w:hAnsi="Times New Roman"/>
          <w:i w:val="0"/>
          <w:sz w:val="24"/>
        </w:rPr>
        <w:t>At the end of each year, students were asked to rank how well Einstein helped them meet these goals. Meeting the goals was ranked fro</w:t>
      </w:r>
      <w:r w:rsidR="00506752" w:rsidRPr="00433705">
        <w:rPr>
          <w:rStyle w:val="SubtleEmphasis"/>
          <w:rFonts w:ascii="Times New Roman" w:hAnsi="Times New Roman"/>
          <w:i w:val="0"/>
          <w:sz w:val="24"/>
        </w:rPr>
        <w:t>m (1) “not helping at all” to (4) “the most important help for me</w:t>
      </w:r>
      <w:r w:rsidR="008D19EA" w:rsidRPr="00433705">
        <w:rPr>
          <w:rStyle w:val="SubtleEmphasis"/>
          <w:rFonts w:ascii="Times New Roman" w:hAnsi="Times New Roman"/>
          <w:i w:val="0"/>
          <w:sz w:val="24"/>
        </w:rPr>
        <w:t>.</w:t>
      </w:r>
      <w:r w:rsidR="00506752" w:rsidRPr="00433705">
        <w:rPr>
          <w:rStyle w:val="SubtleEmphasis"/>
          <w:rFonts w:ascii="Times New Roman" w:hAnsi="Times New Roman"/>
          <w:i w:val="0"/>
          <w:sz w:val="24"/>
        </w:rPr>
        <w:t>”</w:t>
      </w:r>
      <w:r w:rsidRPr="00433705">
        <w:rPr>
          <w:rStyle w:val="SubtleEmphasis"/>
          <w:rFonts w:ascii="Times New Roman" w:hAnsi="Times New Roman"/>
          <w:i w:val="0"/>
          <w:sz w:val="24"/>
        </w:rPr>
        <w:t xml:space="preserve">  Figure 3 (below), from </w:t>
      </w:r>
      <w:del w:id="13" w:author="CEESadmin" w:date="2009-09-03T15:44:00Z">
        <w:r w:rsidRPr="00433705" w:rsidDel="00982957">
          <w:rPr>
            <w:rStyle w:val="SubtleEmphasis"/>
            <w:rFonts w:ascii="Times New Roman" w:hAnsi="Times New Roman"/>
            <w:i w:val="0"/>
            <w:sz w:val="24"/>
          </w:rPr>
          <w:delText xml:space="preserve"> </w:delText>
        </w:r>
      </w:del>
      <w:r w:rsidRPr="00433705">
        <w:rPr>
          <w:rStyle w:val="SubtleEmphasis"/>
          <w:rFonts w:ascii="Times New Roman" w:hAnsi="Times New Roman"/>
          <w:i w:val="0"/>
          <w:sz w:val="24"/>
        </w:rPr>
        <w:t xml:space="preserve">the 2008-2010 student surveys illustrates how well students reported Einstein did in helping them achieve those goals. </w:t>
      </w:r>
      <w:r w:rsidR="008D19EA" w:rsidRPr="00433705">
        <w:rPr>
          <w:rStyle w:val="SubtleEmphasis"/>
          <w:rFonts w:ascii="Times New Roman" w:hAnsi="Times New Roman"/>
          <w:i w:val="0"/>
          <w:sz w:val="24"/>
        </w:rPr>
        <w:t>S</w:t>
      </w:r>
      <w:r w:rsidR="00506752" w:rsidRPr="00433705">
        <w:rPr>
          <w:rStyle w:val="SubtleEmphasis"/>
          <w:rFonts w:ascii="Times New Roman" w:hAnsi="Times New Roman"/>
          <w:i w:val="0"/>
          <w:sz w:val="24"/>
        </w:rPr>
        <w:t xml:space="preserve">tudents believe that </w:t>
      </w:r>
      <w:r w:rsidRPr="00433705">
        <w:rPr>
          <w:rFonts w:ascii="Times New Roman" w:hAnsi="Times New Roman"/>
          <w:iCs/>
          <w:sz w:val="24"/>
        </w:rPr>
        <w:t>EEC is helping them achiev</w:t>
      </w:r>
      <w:r w:rsidR="00506752" w:rsidRPr="00433705">
        <w:rPr>
          <w:rFonts w:ascii="Times New Roman" w:hAnsi="Times New Roman"/>
          <w:iCs/>
          <w:sz w:val="24"/>
        </w:rPr>
        <w:t>e their goals, especially in</w:t>
      </w:r>
      <w:r w:rsidRPr="00433705">
        <w:rPr>
          <w:rFonts w:ascii="Times New Roman" w:hAnsi="Times New Roman"/>
          <w:iCs/>
          <w:sz w:val="24"/>
        </w:rPr>
        <w:t xml:space="preserve"> getting the </w:t>
      </w:r>
      <w:r w:rsidRPr="00433705">
        <w:rPr>
          <w:rFonts w:ascii="Times New Roman" w:hAnsi="Times New Roman"/>
          <w:i/>
          <w:iCs/>
          <w:sz w:val="24"/>
        </w:rPr>
        <w:t>course</w:t>
      </w:r>
      <w:r w:rsidR="00506752" w:rsidRPr="00433705">
        <w:rPr>
          <w:rFonts w:ascii="Times New Roman" w:hAnsi="Times New Roman"/>
          <w:i/>
          <w:iCs/>
          <w:sz w:val="24"/>
        </w:rPr>
        <w:t>s</w:t>
      </w:r>
      <w:r w:rsidRPr="00433705">
        <w:rPr>
          <w:rFonts w:ascii="Times New Roman" w:hAnsi="Times New Roman"/>
          <w:i/>
          <w:iCs/>
          <w:sz w:val="24"/>
        </w:rPr>
        <w:t xml:space="preserve"> they need for college</w:t>
      </w:r>
      <w:r w:rsidR="008D19EA" w:rsidRPr="00433705">
        <w:rPr>
          <w:rFonts w:ascii="Times New Roman" w:hAnsi="Times New Roman"/>
          <w:iCs/>
          <w:sz w:val="24"/>
        </w:rPr>
        <w:t xml:space="preserve">, </w:t>
      </w:r>
      <w:r w:rsidR="00BC125F" w:rsidRPr="00433705">
        <w:rPr>
          <w:rFonts w:ascii="Times New Roman" w:hAnsi="Times New Roman"/>
          <w:i/>
          <w:iCs/>
          <w:sz w:val="24"/>
        </w:rPr>
        <w:t>gaining skills to get a good job</w:t>
      </w:r>
      <w:r w:rsidR="00BC125F" w:rsidRPr="00433705">
        <w:rPr>
          <w:rFonts w:ascii="Times New Roman" w:hAnsi="Times New Roman"/>
          <w:iCs/>
          <w:sz w:val="24"/>
        </w:rPr>
        <w:t xml:space="preserve">, </w:t>
      </w:r>
      <w:r w:rsidRPr="00433705">
        <w:rPr>
          <w:rFonts w:ascii="Times New Roman" w:hAnsi="Times New Roman"/>
          <w:i/>
          <w:iCs/>
          <w:sz w:val="24"/>
        </w:rPr>
        <w:t>making up credits for graduation</w:t>
      </w:r>
      <w:r w:rsidRPr="00433705">
        <w:rPr>
          <w:rFonts w:ascii="Times New Roman" w:hAnsi="Times New Roman"/>
          <w:iCs/>
          <w:sz w:val="24"/>
        </w:rPr>
        <w:t xml:space="preserve"> and</w:t>
      </w:r>
      <w:r w:rsidR="004076AF" w:rsidRPr="00433705">
        <w:rPr>
          <w:rFonts w:ascii="Times New Roman" w:hAnsi="Times New Roman"/>
          <w:iCs/>
          <w:sz w:val="24"/>
        </w:rPr>
        <w:t>,</w:t>
      </w:r>
      <w:r w:rsidR="00506752" w:rsidRPr="00433705">
        <w:rPr>
          <w:rFonts w:ascii="Times New Roman" w:hAnsi="Times New Roman"/>
          <w:iCs/>
          <w:sz w:val="24"/>
        </w:rPr>
        <w:t xml:space="preserve"> most importantly</w:t>
      </w:r>
      <w:r w:rsidR="004076AF" w:rsidRPr="00433705">
        <w:rPr>
          <w:rFonts w:ascii="Times New Roman" w:hAnsi="Times New Roman"/>
          <w:iCs/>
          <w:sz w:val="24"/>
        </w:rPr>
        <w:t>,</w:t>
      </w:r>
      <w:r w:rsidR="00506752" w:rsidRPr="00433705">
        <w:rPr>
          <w:rFonts w:ascii="Times New Roman" w:hAnsi="Times New Roman"/>
          <w:iCs/>
          <w:sz w:val="24"/>
        </w:rPr>
        <w:t xml:space="preserve"> helping them </w:t>
      </w:r>
      <w:r w:rsidR="00506752" w:rsidRPr="00433705">
        <w:rPr>
          <w:rFonts w:ascii="Times New Roman" w:hAnsi="Times New Roman"/>
          <w:i/>
          <w:iCs/>
          <w:sz w:val="24"/>
        </w:rPr>
        <w:t>get</w:t>
      </w:r>
      <w:r w:rsidRPr="00433705">
        <w:rPr>
          <w:rFonts w:ascii="Times New Roman" w:hAnsi="Times New Roman"/>
          <w:i/>
          <w:iCs/>
          <w:sz w:val="24"/>
        </w:rPr>
        <w:t xml:space="preserve"> a high school diploma</w:t>
      </w:r>
      <w:r w:rsidR="000A6AB2" w:rsidRPr="00433705">
        <w:rPr>
          <w:rFonts w:ascii="Times New Roman" w:hAnsi="Times New Roman"/>
          <w:iCs/>
          <w:sz w:val="24"/>
        </w:rPr>
        <w:t xml:space="preserve">, their three “most important” goals (see Figure 2). </w:t>
      </w:r>
      <w:r w:rsidRPr="00433705">
        <w:rPr>
          <w:rFonts w:ascii="Times New Roman" w:hAnsi="Times New Roman"/>
          <w:iCs/>
          <w:sz w:val="24"/>
        </w:rPr>
        <w:t xml:space="preserve"> </w:t>
      </w:r>
    </w:p>
    <w:p w:rsidR="00860C2C" w:rsidRPr="00433705" w:rsidRDefault="003E7EC8" w:rsidP="00860C2C">
      <w:pPr>
        <w:keepNext/>
        <w:spacing w:line="276" w:lineRule="auto"/>
      </w:pPr>
      <w:r w:rsidRPr="00433705">
        <w:rPr>
          <w:noProof/>
          <w:lang w:bidi="ar-SA"/>
        </w:rPr>
        <w:drawing>
          <wp:inline distT="0" distB="0" distL="0" distR="0">
            <wp:extent cx="5943600" cy="5395693"/>
            <wp:effectExtent l="25400" t="25400" r="0" b="0"/>
            <wp:docPr id="9"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60C2C" w:rsidRPr="00433705" w:rsidRDefault="00860C2C" w:rsidP="000231C6">
      <w:pPr>
        <w:pStyle w:val="Caption"/>
        <w:rPr>
          <w:rFonts w:ascii="Times New Roman" w:hAnsi="Times New Roman"/>
          <w:b/>
          <w:i/>
        </w:rPr>
      </w:pPr>
      <w:bookmarkStart w:id="14" w:name="_Toc139534773"/>
      <w:bookmarkStart w:id="15" w:name="_Toc141153361"/>
      <w:r w:rsidRPr="00433705">
        <w:rPr>
          <w:rFonts w:ascii="Times New Roman" w:hAnsi="Times New Roman"/>
          <w:b/>
          <w:i/>
        </w:rPr>
        <w:t xml:space="preserve">Figure </w:t>
      </w:r>
      <w:r w:rsidR="0010297B" w:rsidRPr="00433705">
        <w:rPr>
          <w:rFonts w:ascii="Times New Roman" w:hAnsi="Times New Roman"/>
          <w:b/>
          <w:i/>
        </w:rPr>
        <w:fldChar w:fldCharType="begin"/>
      </w:r>
      <w:r w:rsidRPr="00433705">
        <w:rPr>
          <w:rFonts w:ascii="Times New Roman" w:hAnsi="Times New Roman"/>
          <w:b/>
          <w:i/>
        </w:rPr>
        <w:instrText xml:space="preserve"> SEQ Figure \* ARABIC </w:instrText>
      </w:r>
      <w:r w:rsidR="0010297B" w:rsidRPr="00433705">
        <w:rPr>
          <w:rFonts w:ascii="Times New Roman" w:hAnsi="Times New Roman"/>
          <w:b/>
          <w:i/>
        </w:rPr>
        <w:fldChar w:fldCharType="separate"/>
      </w:r>
      <w:r w:rsidR="002A0DA2">
        <w:rPr>
          <w:rFonts w:ascii="Times New Roman" w:hAnsi="Times New Roman"/>
          <w:b/>
          <w:i/>
          <w:noProof/>
        </w:rPr>
        <w:t>3</w:t>
      </w:r>
      <w:r w:rsidR="0010297B" w:rsidRPr="00433705">
        <w:rPr>
          <w:rFonts w:ascii="Times New Roman" w:hAnsi="Times New Roman"/>
          <w:b/>
          <w:i/>
        </w:rPr>
        <w:fldChar w:fldCharType="end"/>
      </w:r>
      <w:r w:rsidRPr="00433705">
        <w:rPr>
          <w:rFonts w:ascii="Times New Roman" w:hAnsi="Times New Roman"/>
          <w:b/>
          <w:i/>
        </w:rPr>
        <w:t>: goal achievement</w:t>
      </w:r>
      <w:bookmarkEnd w:id="14"/>
      <w:bookmarkEnd w:id="15"/>
    </w:p>
    <w:p w:rsidR="003E7EC8" w:rsidRPr="00433705" w:rsidRDefault="003E7EC8" w:rsidP="00860C2C">
      <w:pPr>
        <w:pStyle w:val="Caption"/>
        <w:rPr>
          <w:i/>
        </w:rPr>
      </w:pPr>
    </w:p>
    <w:p w:rsidR="003E7EC8" w:rsidRPr="00433705" w:rsidRDefault="003E7EC8" w:rsidP="00860C2C">
      <w:pPr>
        <w:pStyle w:val="Caption"/>
        <w:rPr>
          <w:i/>
        </w:rPr>
      </w:pPr>
    </w:p>
    <w:p w:rsidR="00860C2C" w:rsidRPr="00433705" w:rsidRDefault="00860C2C" w:rsidP="005B4176">
      <w:pPr>
        <w:rPr>
          <w:rFonts w:ascii="Times New Roman" w:hAnsi="Times New Roman"/>
          <w:i/>
          <w:sz w:val="24"/>
        </w:rPr>
      </w:pPr>
      <w:r w:rsidRPr="00433705">
        <w:rPr>
          <w:rFonts w:ascii="Times New Roman" w:hAnsi="Times New Roman"/>
          <w:i/>
          <w:sz w:val="24"/>
        </w:rPr>
        <w:t>Student Opinions about Einstein</w:t>
      </w:r>
    </w:p>
    <w:p w:rsidR="00860C2C" w:rsidRPr="00433705" w:rsidRDefault="00860C2C" w:rsidP="00657F38">
      <w:pPr>
        <w:ind w:firstLine="360"/>
        <w:rPr>
          <w:rFonts w:ascii="Times New Roman" w:hAnsi="Times New Roman"/>
          <w:sz w:val="24"/>
        </w:rPr>
      </w:pPr>
      <w:r w:rsidRPr="00433705">
        <w:rPr>
          <w:rFonts w:ascii="Times New Roman" w:hAnsi="Times New Roman"/>
          <w:sz w:val="24"/>
        </w:rPr>
        <w:t>Surveys asked respondents to indicate their level of agreement/disagreement with several items related to Einstein’s school climate, teachers, and overall satisfaction with the school. Figure 4 (below) illustrates the average</w:t>
      </w:r>
      <w:r w:rsidR="008C1EA4" w:rsidRPr="00433705">
        <w:rPr>
          <w:rFonts w:ascii="Times New Roman" w:hAnsi="Times New Roman"/>
          <w:sz w:val="24"/>
        </w:rPr>
        <w:t xml:space="preserve"> r</w:t>
      </w:r>
      <w:r w:rsidR="00D320D7" w:rsidRPr="00433705">
        <w:rPr>
          <w:rFonts w:ascii="Times New Roman" w:hAnsi="Times New Roman"/>
          <w:sz w:val="24"/>
        </w:rPr>
        <w:t xml:space="preserve">atings (ratings range from 1 = </w:t>
      </w:r>
      <w:r w:rsidR="00A8262F" w:rsidRPr="00433705">
        <w:rPr>
          <w:rFonts w:ascii="Times New Roman" w:hAnsi="Times New Roman"/>
          <w:sz w:val="24"/>
        </w:rPr>
        <w:t>“</w:t>
      </w:r>
      <w:r w:rsidR="00D320D7" w:rsidRPr="00433705">
        <w:rPr>
          <w:rFonts w:ascii="Times New Roman" w:hAnsi="Times New Roman"/>
          <w:sz w:val="24"/>
        </w:rPr>
        <w:t>disagree completely</w:t>
      </w:r>
      <w:r w:rsidR="00A8262F" w:rsidRPr="00433705">
        <w:rPr>
          <w:rFonts w:ascii="Times New Roman" w:hAnsi="Times New Roman"/>
          <w:sz w:val="24"/>
        </w:rPr>
        <w:t>”</w:t>
      </w:r>
      <w:r w:rsidRPr="00433705">
        <w:rPr>
          <w:rFonts w:ascii="Times New Roman" w:hAnsi="Times New Roman"/>
          <w:sz w:val="24"/>
        </w:rPr>
        <w:t xml:space="preserve"> to 4</w:t>
      </w:r>
      <w:r w:rsidR="008C1EA4" w:rsidRPr="00433705">
        <w:rPr>
          <w:rFonts w:ascii="Times New Roman" w:hAnsi="Times New Roman"/>
          <w:sz w:val="24"/>
        </w:rPr>
        <w:t xml:space="preserve"> </w:t>
      </w:r>
      <w:r w:rsidRPr="00433705">
        <w:rPr>
          <w:rFonts w:ascii="Times New Roman" w:hAnsi="Times New Roman"/>
          <w:sz w:val="24"/>
        </w:rPr>
        <w:t>=</w:t>
      </w:r>
      <w:r w:rsidR="00D320D7" w:rsidRPr="00433705">
        <w:rPr>
          <w:rFonts w:ascii="Times New Roman" w:hAnsi="Times New Roman"/>
          <w:sz w:val="24"/>
        </w:rPr>
        <w:t xml:space="preserve"> </w:t>
      </w:r>
      <w:r w:rsidR="00A8262F" w:rsidRPr="00433705">
        <w:rPr>
          <w:rFonts w:ascii="Times New Roman" w:hAnsi="Times New Roman"/>
          <w:sz w:val="24"/>
        </w:rPr>
        <w:t>“</w:t>
      </w:r>
      <w:r w:rsidR="00D93724" w:rsidRPr="00433705">
        <w:rPr>
          <w:rFonts w:ascii="Times New Roman" w:hAnsi="Times New Roman"/>
          <w:sz w:val="24"/>
        </w:rPr>
        <w:t>agree completely</w:t>
      </w:r>
      <w:r w:rsidR="00A8262F" w:rsidRPr="00433705">
        <w:rPr>
          <w:rFonts w:ascii="Times New Roman" w:hAnsi="Times New Roman"/>
          <w:sz w:val="24"/>
        </w:rPr>
        <w:t>”</w:t>
      </w:r>
      <w:r w:rsidRPr="00433705">
        <w:rPr>
          <w:rFonts w:ascii="Times New Roman" w:hAnsi="Times New Roman"/>
          <w:sz w:val="24"/>
        </w:rPr>
        <w:t xml:space="preserve">).  Appendices provide additional detail, including ratings on items that do not appear in Figure 4, most of which were not common on all surveys. </w:t>
      </w:r>
      <w:r w:rsidR="005C2E95" w:rsidRPr="00433705">
        <w:rPr>
          <w:rFonts w:ascii="Times New Roman" w:hAnsi="Times New Roman"/>
          <w:sz w:val="24"/>
        </w:rPr>
        <w:t xml:space="preserve">As in previous years, the majority of students </w:t>
      </w:r>
      <w:r w:rsidR="00D93724" w:rsidRPr="00433705">
        <w:rPr>
          <w:rFonts w:ascii="Times New Roman" w:hAnsi="Times New Roman"/>
          <w:sz w:val="24"/>
        </w:rPr>
        <w:t>agree</w:t>
      </w:r>
      <w:r w:rsidR="00A8262F" w:rsidRPr="00433705">
        <w:rPr>
          <w:rFonts w:ascii="Times New Roman" w:hAnsi="Times New Roman"/>
          <w:sz w:val="24"/>
        </w:rPr>
        <w:t xml:space="preserve"> with the</w:t>
      </w:r>
      <w:r w:rsidR="005C2E95" w:rsidRPr="00433705">
        <w:rPr>
          <w:rFonts w:ascii="Times New Roman" w:hAnsi="Times New Roman"/>
          <w:sz w:val="24"/>
        </w:rPr>
        <w:t xml:space="preserve"> statements</w:t>
      </w:r>
      <w:r w:rsidR="00A8262F" w:rsidRPr="00433705">
        <w:rPr>
          <w:rFonts w:ascii="Times New Roman" w:hAnsi="Times New Roman"/>
          <w:sz w:val="24"/>
        </w:rPr>
        <w:t xml:space="preserve"> illustrated in Figure 4</w:t>
      </w:r>
      <w:r w:rsidR="005C2E95" w:rsidRPr="00433705">
        <w:rPr>
          <w:rFonts w:ascii="Times New Roman" w:hAnsi="Times New Roman"/>
          <w:sz w:val="24"/>
        </w:rPr>
        <w:t xml:space="preserve">. </w:t>
      </w:r>
      <w:r w:rsidR="00D320D7" w:rsidRPr="00433705">
        <w:rPr>
          <w:rFonts w:ascii="Times New Roman" w:hAnsi="Times New Roman"/>
          <w:sz w:val="24"/>
        </w:rPr>
        <w:t xml:space="preserve">Levels of agreement have generally improved in each survey administration. </w:t>
      </w:r>
    </w:p>
    <w:p w:rsidR="00860C2C" w:rsidRPr="00433705" w:rsidRDefault="00BE34B8" w:rsidP="00860C2C">
      <w:pPr>
        <w:keepNext/>
      </w:pPr>
      <w:r w:rsidRPr="00433705">
        <w:rPr>
          <w:noProof/>
          <w:lang w:bidi="ar-SA"/>
        </w:rPr>
        <w:drawing>
          <wp:inline distT="0" distB="0" distL="0" distR="0">
            <wp:extent cx="6261100" cy="5232400"/>
            <wp:effectExtent l="25400" t="25400" r="12700" b="0"/>
            <wp:docPr id="6" name="Object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60C2C" w:rsidRPr="00433705" w:rsidRDefault="00860C2C" w:rsidP="000231C6">
      <w:pPr>
        <w:pStyle w:val="Caption"/>
        <w:rPr>
          <w:rFonts w:ascii="Times New Roman" w:hAnsi="Times New Roman"/>
          <w:b/>
          <w:i/>
        </w:rPr>
      </w:pPr>
      <w:bookmarkStart w:id="16" w:name="_Toc139534774"/>
      <w:bookmarkStart w:id="17" w:name="_Toc141153362"/>
      <w:r w:rsidRPr="00433705">
        <w:rPr>
          <w:rFonts w:ascii="Times New Roman" w:hAnsi="Times New Roman"/>
          <w:b/>
          <w:i/>
        </w:rPr>
        <w:t xml:space="preserve">Figure </w:t>
      </w:r>
      <w:r w:rsidR="0010297B" w:rsidRPr="00433705">
        <w:rPr>
          <w:rFonts w:ascii="Times New Roman" w:hAnsi="Times New Roman"/>
          <w:b/>
          <w:i/>
        </w:rPr>
        <w:fldChar w:fldCharType="begin"/>
      </w:r>
      <w:r w:rsidRPr="00433705">
        <w:rPr>
          <w:rFonts w:ascii="Times New Roman" w:hAnsi="Times New Roman"/>
          <w:b/>
          <w:i/>
        </w:rPr>
        <w:instrText xml:space="preserve"> SEQ Figure \* ARABIC </w:instrText>
      </w:r>
      <w:r w:rsidR="0010297B" w:rsidRPr="00433705">
        <w:rPr>
          <w:rFonts w:ascii="Times New Roman" w:hAnsi="Times New Roman"/>
          <w:b/>
          <w:i/>
        </w:rPr>
        <w:fldChar w:fldCharType="separate"/>
      </w:r>
      <w:r w:rsidR="002A0DA2">
        <w:rPr>
          <w:rFonts w:ascii="Times New Roman" w:hAnsi="Times New Roman"/>
          <w:b/>
          <w:i/>
          <w:noProof/>
        </w:rPr>
        <w:t>4</w:t>
      </w:r>
      <w:r w:rsidR="0010297B" w:rsidRPr="00433705">
        <w:rPr>
          <w:rFonts w:ascii="Times New Roman" w:hAnsi="Times New Roman"/>
          <w:b/>
          <w:i/>
        </w:rPr>
        <w:fldChar w:fldCharType="end"/>
      </w:r>
      <w:r w:rsidRPr="00433705">
        <w:rPr>
          <w:rFonts w:ascii="Times New Roman" w:hAnsi="Times New Roman"/>
          <w:b/>
          <w:i/>
        </w:rPr>
        <w:t>: Student Agreement with opinion items</w:t>
      </w:r>
      <w:bookmarkEnd w:id="16"/>
      <w:bookmarkEnd w:id="17"/>
    </w:p>
    <w:p w:rsidR="003A0801" w:rsidRPr="00433705" w:rsidRDefault="002B47EF" w:rsidP="002B47EF">
      <w:pPr>
        <w:tabs>
          <w:tab w:val="left" w:pos="360"/>
          <w:tab w:val="left" w:pos="450"/>
          <w:tab w:val="left" w:pos="720"/>
        </w:tabs>
        <w:rPr>
          <w:rFonts w:ascii="Times New Roman" w:hAnsi="Times New Roman"/>
          <w:sz w:val="24"/>
        </w:rPr>
      </w:pPr>
      <w:r w:rsidRPr="00433705">
        <w:rPr>
          <w:rFonts w:ascii="Times New Roman" w:hAnsi="Times New Roman"/>
          <w:sz w:val="24"/>
        </w:rPr>
        <w:tab/>
        <w:t xml:space="preserve">According to the survey, EEC students indicated that they most agree with the following statements: “teachers provide individual help when needed,” “students are safe here,” and “adults here believe students can succeed.”  </w:t>
      </w:r>
      <w:r w:rsidR="004C1DC5" w:rsidRPr="00433705">
        <w:rPr>
          <w:rFonts w:ascii="Times New Roman" w:hAnsi="Times New Roman"/>
          <w:sz w:val="24"/>
        </w:rPr>
        <w:t xml:space="preserve">Clearly students view the school environment at </w:t>
      </w:r>
      <w:r w:rsidR="00DC6768" w:rsidRPr="00433705">
        <w:rPr>
          <w:rFonts w:ascii="Times New Roman" w:hAnsi="Times New Roman"/>
          <w:sz w:val="24"/>
        </w:rPr>
        <w:t xml:space="preserve">EEC as </w:t>
      </w:r>
      <w:proofErr w:type="gramStart"/>
      <w:r w:rsidR="00DC6768" w:rsidRPr="00433705">
        <w:rPr>
          <w:rFonts w:ascii="Times New Roman" w:hAnsi="Times New Roman"/>
          <w:sz w:val="24"/>
        </w:rPr>
        <w:t>very</w:t>
      </w:r>
      <w:proofErr w:type="gramEnd"/>
      <w:r w:rsidR="00DC6768" w:rsidRPr="00433705">
        <w:rPr>
          <w:rFonts w:ascii="Times New Roman" w:hAnsi="Times New Roman"/>
          <w:sz w:val="24"/>
        </w:rPr>
        <w:t xml:space="preserve"> suppo</w:t>
      </w:r>
      <w:r w:rsidR="00986CD2" w:rsidRPr="00433705">
        <w:rPr>
          <w:rFonts w:ascii="Times New Roman" w:hAnsi="Times New Roman"/>
          <w:sz w:val="24"/>
        </w:rPr>
        <w:t>rtive and safe, which mirror some</w:t>
      </w:r>
      <w:r w:rsidR="00DC6768" w:rsidRPr="00433705">
        <w:rPr>
          <w:rFonts w:ascii="Times New Roman" w:hAnsi="Times New Roman"/>
          <w:sz w:val="24"/>
        </w:rPr>
        <w:t xml:space="preserve"> of the same reasons students indicated for enrolling at EEC (see Figure 1). </w:t>
      </w:r>
    </w:p>
    <w:p w:rsidR="00F374F2" w:rsidRPr="00433705" w:rsidRDefault="00F374F2" w:rsidP="00860C2C">
      <w:pPr>
        <w:rPr>
          <w:i/>
        </w:rPr>
      </w:pPr>
    </w:p>
    <w:p w:rsidR="00860C2C" w:rsidRPr="00433705" w:rsidRDefault="00860C2C" w:rsidP="00860C2C">
      <w:pPr>
        <w:rPr>
          <w:rFonts w:ascii="Times New Roman" w:hAnsi="Times New Roman"/>
          <w:sz w:val="24"/>
        </w:rPr>
      </w:pPr>
      <w:r w:rsidRPr="00433705">
        <w:rPr>
          <w:rFonts w:ascii="Times New Roman" w:hAnsi="Times New Roman"/>
          <w:i/>
          <w:sz w:val="24"/>
        </w:rPr>
        <w:t>Overall Satisfaction</w:t>
      </w:r>
    </w:p>
    <w:p w:rsidR="00860C2C" w:rsidRPr="00433705" w:rsidRDefault="00657F38" w:rsidP="00657F38">
      <w:pPr>
        <w:ind w:firstLine="360"/>
        <w:rPr>
          <w:rFonts w:ascii="Times New Roman" w:hAnsi="Times New Roman"/>
          <w:sz w:val="24"/>
        </w:rPr>
      </w:pPr>
      <w:r w:rsidRPr="00433705">
        <w:rPr>
          <w:rFonts w:ascii="Times New Roman" w:hAnsi="Times New Roman"/>
          <w:sz w:val="24"/>
        </w:rPr>
        <w:t xml:space="preserve">In </w:t>
      </w:r>
      <w:r w:rsidR="00513305" w:rsidRPr="00433705">
        <w:rPr>
          <w:rFonts w:ascii="Times New Roman" w:hAnsi="Times New Roman"/>
          <w:sz w:val="24"/>
        </w:rPr>
        <w:t>e</w:t>
      </w:r>
      <w:r w:rsidR="00860C2C" w:rsidRPr="00433705">
        <w:rPr>
          <w:rFonts w:ascii="Times New Roman" w:hAnsi="Times New Roman"/>
          <w:sz w:val="24"/>
        </w:rPr>
        <w:t xml:space="preserve">ach survey, students were asked about their overall satisfaction with Einstein.  Students rated their satisfaction on a </w:t>
      </w:r>
      <w:r w:rsidR="00F308E0" w:rsidRPr="00433705">
        <w:rPr>
          <w:rFonts w:ascii="Times New Roman" w:hAnsi="Times New Roman"/>
          <w:sz w:val="24"/>
        </w:rPr>
        <w:t>four-point</w:t>
      </w:r>
      <w:r w:rsidR="00860C2C" w:rsidRPr="00433705">
        <w:rPr>
          <w:rFonts w:ascii="Times New Roman" w:hAnsi="Times New Roman"/>
          <w:sz w:val="24"/>
        </w:rPr>
        <w:t xml:space="preserve"> scale from (1) “not at all satisfied” to (4) “very satisfied</w:t>
      </w:r>
      <w:r w:rsidR="00513305" w:rsidRPr="00433705">
        <w:rPr>
          <w:rFonts w:ascii="Times New Roman" w:hAnsi="Times New Roman"/>
          <w:sz w:val="24"/>
        </w:rPr>
        <w:t>.”</w:t>
      </w:r>
      <w:r w:rsidR="00860C2C" w:rsidRPr="00433705">
        <w:rPr>
          <w:rFonts w:ascii="Times New Roman" w:hAnsi="Times New Roman"/>
          <w:sz w:val="24"/>
        </w:rPr>
        <w:t xml:space="preserve"> As Figure 5 (b</w:t>
      </w:r>
      <w:r w:rsidR="00513305" w:rsidRPr="00433705">
        <w:rPr>
          <w:rFonts w:ascii="Times New Roman" w:hAnsi="Times New Roman"/>
          <w:sz w:val="24"/>
        </w:rPr>
        <w:t>elow) demonstrates, students</w:t>
      </w:r>
      <w:r w:rsidR="00860C2C" w:rsidRPr="00433705">
        <w:rPr>
          <w:rFonts w:ascii="Times New Roman" w:hAnsi="Times New Roman"/>
          <w:sz w:val="24"/>
        </w:rPr>
        <w:t xml:space="preserve">, on average, </w:t>
      </w:r>
      <w:r w:rsidR="00C85BED" w:rsidRPr="00433705">
        <w:rPr>
          <w:rFonts w:ascii="Times New Roman" w:hAnsi="Times New Roman"/>
          <w:sz w:val="24"/>
        </w:rPr>
        <w:t xml:space="preserve">have been </w:t>
      </w:r>
      <w:r w:rsidR="00860C2C" w:rsidRPr="00433705">
        <w:rPr>
          <w:rFonts w:ascii="Times New Roman" w:hAnsi="Times New Roman"/>
          <w:sz w:val="24"/>
        </w:rPr>
        <w:t>quite satisfied with their experience at Einstein</w:t>
      </w:r>
      <w:r w:rsidR="00C85BED" w:rsidRPr="00433705">
        <w:rPr>
          <w:rFonts w:ascii="Times New Roman" w:hAnsi="Times New Roman"/>
          <w:sz w:val="24"/>
        </w:rPr>
        <w:t xml:space="preserve"> for the past several years</w:t>
      </w:r>
      <w:r w:rsidR="00860C2C" w:rsidRPr="00433705">
        <w:rPr>
          <w:rFonts w:ascii="Times New Roman" w:hAnsi="Times New Roman"/>
          <w:sz w:val="24"/>
        </w:rPr>
        <w:t xml:space="preserve">. </w:t>
      </w:r>
      <w:ins w:id="18" w:author="CEESadmin" w:date="2009-09-03T16:16:00Z">
        <w:r w:rsidR="00860C2C" w:rsidRPr="00433705">
          <w:rPr>
            <w:rFonts w:ascii="Times New Roman" w:hAnsi="Times New Roman"/>
            <w:sz w:val="24"/>
          </w:rPr>
          <w:t xml:space="preserve"> </w:t>
        </w:r>
      </w:ins>
    </w:p>
    <w:p w:rsidR="00860C2C" w:rsidRPr="00433705" w:rsidRDefault="00A51634" w:rsidP="00860C2C">
      <w:pPr>
        <w:keepNext/>
      </w:pPr>
      <w:r w:rsidRPr="00433705">
        <w:rPr>
          <w:noProof/>
          <w:lang w:bidi="ar-SA"/>
        </w:rPr>
        <w:drawing>
          <wp:inline distT="0" distB="0" distL="0" distR="0">
            <wp:extent cx="5829300" cy="2527300"/>
            <wp:effectExtent l="25400" t="25400" r="12700" b="0"/>
            <wp:docPr id="46" name="Object 4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60C2C" w:rsidRPr="00433705" w:rsidRDefault="00860C2C" w:rsidP="003A0801">
      <w:pPr>
        <w:pStyle w:val="Caption"/>
        <w:rPr>
          <w:rFonts w:ascii="Times New Roman" w:hAnsi="Times New Roman"/>
          <w:b/>
          <w:i/>
        </w:rPr>
      </w:pPr>
      <w:bookmarkStart w:id="19" w:name="_Toc139534775"/>
      <w:bookmarkStart w:id="20" w:name="_Toc141153363"/>
      <w:r w:rsidRPr="00433705">
        <w:rPr>
          <w:rFonts w:ascii="Times New Roman" w:hAnsi="Times New Roman"/>
          <w:b/>
          <w:i/>
        </w:rPr>
        <w:t xml:space="preserve">Figure </w:t>
      </w:r>
      <w:r w:rsidR="0010297B" w:rsidRPr="00433705">
        <w:rPr>
          <w:rFonts w:ascii="Times New Roman" w:hAnsi="Times New Roman"/>
          <w:b/>
          <w:i/>
        </w:rPr>
        <w:fldChar w:fldCharType="begin"/>
      </w:r>
      <w:r w:rsidRPr="00433705">
        <w:rPr>
          <w:rFonts w:ascii="Times New Roman" w:hAnsi="Times New Roman"/>
          <w:b/>
          <w:i/>
        </w:rPr>
        <w:instrText xml:space="preserve"> SEQ Figure \* ARABIC </w:instrText>
      </w:r>
      <w:r w:rsidR="0010297B" w:rsidRPr="00433705">
        <w:rPr>
          <w:rFonts w:ascii="Times New Roman" w:hAnsi="Times New Roman"/>
          <w:b/>
          <w:i/>
        </w:rPr>
        <w:fldChar w:fldCharType="separate"/>
      </w:r>
      <w:r w:rsidR="002A0DA2">
        <w:rPr>
          <w:rFonts w:ascii="Times New Roman" w:hAnsi="Times New Roman"/>
          <w:b/>
          <w:i/>
          <w:noProof/>
        </w:rPr>
        <w:t>5</w:t>
      </w:r>
      <w:r w:rsidR="0010297B" w:rsidRPr="00433705">
        <w:rPr>
          <w:rFonts w:ascii="Times New Roman" w:hAnsi="Times New Roman"/>
          <w:b/>
          <w:i/>
        </w:rPr>
        <w:fldChar w:fldCharType="end"/>
      </w:r>
      <w:r w:rsidRPr="00433705">
        <w:rPr>
          <w:rFonts w:ascii="Times New Roman" w:hAnsi="Times New Roman"/>
          <w:b/>
          <w:i/>
        </w:rPr>
        <w:t>: Overall Satisfaction</w:t>
      </w:r>
      <w:bookmarkEnd w:id="19"/>
      <w:bookmarkEnd w:id="20"/>
    </w:p>
    <w:p w:rsidR="00D022CE" w:rsidRPr="00433705" w:rsidRDefault="00D022CE" w:rsidP="00860C2C">
      <w:pPr>
        <w:rPr>
          <w:rFonts w:ascii="Times New Roman" w:hAnsi="Times New Roman"/>
          <w:i/>
          <w:sz w:val="24"/>
        </w:rPr>
      </w:pPr>
    </w:p>
    <w:p w:rsidR="00860C2C" w:rsidRPr="00433705" w:rsidRDefault="00860C2C" w:rsidP="00860C2C">
      <w:pPr>
        <w:rPr>
          <w:rFonts w:ascii="Times New Roman" w:hAnsi="Times New Roman"/>
          <w:sz w:val="24"/>
        </w:rPr>
      </w:pPr>
      <w:r w:rsidRPr="00433705">
        <w:rPr>
          <w:rFonts w:ascii="Times New Roman" w:hAnsi="Times New Roman"/>
          <w:i/>
          <w:sz w:val="24"/>
        </w:rPr>
        <w:t xml:space="preserve">Students’ Previous Experience and Plans </w:t>
      </w:r>
    </w:p>
    <w:p w:rsidR="004349FF" w:rsidRPr="00433705" w:rsidRDefault="00860C2C" w:rsidP="008049C5">
      <w:pPr>
        <w:ind w:firstLine="360"/>
        <w:rPr>
          <w:rFonts w:ascii="Times New Roman" w:hAnsi="Times New Roman"/>
          <w:sz w:val="24"/>
        </w:rPr>
      </w:pPr>
      <w:r w:rsidRPr="00433705">
        <w:rPr>
          <w:rFonts w:ascii="Times New Roman" w:hAnsi="Times New Roman"/>
          <w:sz w:val="24"/>
        </w:rPr>
        <w:t xml:space="preserve">In the spring 2009 student survey, students were asked if they were expecting to enroll at EEC for the coming (2009-10) school year.  Most (43%) students were expecting to enroll, an additional 31% said either “maybe” or “probably” and 10% were graduating in the ‘08-‘09 school year.  In order to better understand how long students were attending high school and their attrition rates from schools, students were asked to identify the first year in which they had attended high school and how many high schools they had attended.  The earliest year of enrollment </w:t>
      </w:r>
      <w:r w:rsidR="00067F1D" w:rsidRPr="00433705">
        <w:rPr>
          <w:rFonts w:ascii="Times New Roman" w:hAnsi="Times New Roman"/>
          <w:sz w:val="24"/>
        </w:rPr>
        <w:t xml:space="preserve">for the 2008-09 cohort </w:t>
      </w:r>
      <w:r w:rsidRPr="00433705">
        <w:rPr>
          <w:rFonts w:ascii="Times New Roman" w:hAnsi="Times New Roman"/>
          <w:sz w:val="24"/>
        </w:rPr>
        <w:t>was 2005 (16% of respondents) with the largest proportion of students (36%) having started high school in 2006</w:t>
      </w:r>
      <w:r w:rsidR="00067F1D" w:rsidRPr="00433705">
        <w:rPr>
          <w:rFonts w:ascii="Times New Roman" w:hAnsi="Times New Roman"/>
          <w:sz w:val="24"/>
        </w:rPr>
        <w:t>, making them roughly equivalent to juniors in traditional high schools</w:t>
      </w:r>
      <w:r w:rsidRPr="00433705">
        <w:rPr>
          <w:rFonts w:ascii="Times New Roman" w:hAnsi="Times New Roman"/>
          <w:sz w:val="24"/>
        </w:rPr>
        <w:t xml:space="preserve">.  </w:t>
      </w:r>
    </w:p>
    <w:p w:rsidR="00081B88" w:rsidRPr="00433705" w:rsidRDefault="004349FF" w:rsidP="00657F38">
      <w:pPr>
        <w:ind w:firstLine="360"/>
        <w:rPr>
          <w:rFonts w:ascii="Times New Roman" w:hAnsi="Times New Roman"/>
          <w:sz w:val="24"/>
        </w:rPr>
      </w:pPr>
      <w:r w:rsidRPr="00433705">
        <w:rPr>
          <w:rFonts w:ascii="Times New Roman" w:hAnsi="Times New Roman"/>
          <w:sz w:val="24"/>
        </w:rPr>
        <w:t xml:space="preserve">In the spring 2010 student survey, </w:t>
      </w:r>
      <w:r w:rsidR="00CB1100" w:rsidRPr="00433705">
        <w:rPr>
          <w:rFonts w:ascii="Times New Roman" w:hAnsi="Times New Roman"/>
          <w:sz w:val="24"/>
        </w:rPr>
        <w:t>52</w:t>
      </w:r>
      <w:r w:rsidRPr="00433705">
        <w:rPr>
          <w:rFonts w:ascii="Times New Roman" w:hAnsi="Times New Roman"/>
          <w:sz w:val="24"/>
        </w:rPr>
        <w:t xml:space="preserve">% of students reported that they expected to enroll at EEC for the coming (2010-2011) school year. </w:t>
      </w:r>
      <w:r w:rsidR="00CB1100" w:rsidRPr="00433705">
        <w:rPr>
          <w:rFonts w:ascii="Times New Roman" w:hAnsi="Times New Roman"/>
          <w:sz w:val="24"/>
        </w:rPr>
        <w:t xml:space="preserve">Approximately 18% of students said either “maybe” or “probably” and 15% indicated that they would be graduating before September 2010. </w:t>
      </w:r>
      <w:r w:rsidR="00CD6A7F" w:rsidRPr="00433705">
        <w:rPr>
          <w:rFonts w:ascii="Times New Roman" w:hAnsi="Times New Roman"/>
          <w:sz w:val="24"/>
        </w:rPr>
        <w:t>As in the previous year</w:t>
      </w:r>
      <w:r w:rsidR="00FB49A8" w:rsidRPr="00433705">
        <w:rPr>
          <w:rFonts w:ascii="Times New Roman" w:hAnsi="Times New Roman"/>
          <w:sz w:val="24"/>
        </w:rPr>
        <w:t>’</w:t>
      </w:r>
      <w:r w:rsidR="00CD6A7F" w:rsidRPr="00433705">
        <w:rPr>
          <w:rFonts w:ascii="Times New Roman" w:hAnsi="Times New Roman"/>
          <w:sz w:val="24"/>
        </w:rPr>
        <w:t xml:space="preserve">s survey, students were asked </w:t>
      </w:r>
      <w:r w:rsidR="000276E0" w:rsidRPr="00433705">
        <w:rPr>
          <w:rFonts w:ascii="Times New Roman" w:hAnsi="Times New Roman"/>
          <w:sz w:val="24"/>
        </w:rPr>
        <w:t>to identify the first year they started attending high school and how many schools they have attended</w:t>
      </w:r>
      <w:r w:rsidR="00CB1100" w:rsidRPr="00433705">
        <w:rPr>
          <w:rFonts w:ascii="Times New Roman" w:hAnsi="Times New Roman"/>
          <w:sz w:val="24"/>
        </w:rPr>
        <w:t xml:space="preserve"> </w:t>
      </w:r>
      <w:r w:rsidR="000276E0" w:rsidRPr="00433705">
        <w:rPr>
          <w:rFonts w:ascii="Times New Roman" w:hAnsi="Times New Roman"/>
          <w:sz w:val="24"/>
        </w:rPr>
        <w:t xml:space="preserve">since starting high school. </w:t>
      </w:r>
      <w:r w:rsidR="00AD5F98" w:rsidRPr="00433705">
        <w:rPr>
          <w:rFonts w:ascii="Times New Roman" w:hAnsi="Times New Roman"/>
          <w:sz w:val="24"/>
        </w:rPr>
        <w:t>The majority (23%) of students reporte</w:t>
      </w:r>
      <w:r w:rsidR="00F30D20" w:rsidRPr="00433705">
        <w:rPr>
          <w:rFonts w:ascii="Times New Roman" w:hAnsi="Times New Roman"/>
          <w:sz w:val="24"/>
        </w:rPr>
        <w:t>d starting high school in 2009, and the earliest year of enrollment was 2006 (19%</w:t>
      </w:r>
      <w:r w:rsidR="00FB49A8" w:rsidRPr="00433705">
        <w:rPr>
          <w:rFonts w:ascii="Times New Roman" w:hAnsi="Times New Roman"/>
          <w:sz w:val="24"/>
        </w:rPr>
        <w:t xml:space="preserve"> of respondents). In addition 83</w:t>
      </w:r>
      <w:r w:rsidR="00F30D20" w:rsidRPr="00433705">
        <w:rPr>
          <w:rFonts w:ascii="Times New Roman" w:hAnsi="Times New Roman"/>
          <w:sz w:val="24"/>
        </w:rPr>
        <w:t xml:space="preserve">% of students reported attending 2 </w:t>
      </w:r>
      <w:r w:rsidR="00FB49A8" w:rsidRPr="00433705">
        <w:rPr>
          <w:rFonts w:ascii="Times New Roman" w:hAnsi="Times New Roman"/>
          <w:sz w:val="24"/>
        </w:rPr>
        <w:t xml:space="preserve">or more </w:t>
      </w:r>
      <w:r w:rsidR="00F30D20" w:rsidRPr="00433705">
        <w:rPr>
          <w:rFonts w:ascii="Times New Roman" w:hAnsi="Times New Roman"/>
          <w:sz w:val="24"/>
        </w:rPr>
        <w:t>schools since s</w:t>
      </w:r>
      <w:r w:rsidR="00C05152" w:rsidRPr="00433705">
        <w:rPr>
          <w:rFonts w:ascii="Times New Roman" w:hAnsi="Times New Roman"/>
          <w:sz w:val="24"/>
        </w:rPr>
        <w:t>tarting high school (see Table 2</w:t>
      </w:r>
      <w:r w:rsidR="00F30D20" w:rsidRPr="00433705">
        <w:rPr>
          <w:rFonts w:ascii="Times New Roman" w:hAnsi="Times New Roman"/>
          <w:sz w:val="24"/>
        </w:rPr>
        <w:t xml:space="preserve"> fo</w:t>
      </w:r>
      <w:r w:rsidR="00EB7293" w:rsidRPr="00433705">
        <w:rPr>
          <w:rFonts w:ascii="Times New Roman" w:hAnsi="Times New Roman"/>
          <w:sz w:val="24"/>
        </w:rPr>
        <w:t>r details)</w:t>
      </w:r>
      <w:r w:rsidR="00F30D20" w:rsidRPr="00433705">
        <w:rPr>
          <w:rFonts w:ascii="Times New Roman" w:hAnsi="Times New Roman"/>
          <w:sz w:val="24"/>
        </w:rPr>
        <w:t xml:space="preserve">. </w:t>
      </w:r>
    </w:p>
    <w:p w:rsidR="009A2C1A" w:rsidRPr="00433705" w:rsidRDefault="009A2C1A" w:rsidP="00860C2C">
      <w:pPr>
        <w:rPr>
          <w:rFonts w:ascii="Times New Roman" w:hAnsi="Times New Roman"/>
          <w:sz w:val="24"/>
        </w:rPr>
      </w:pPr>
    </w:p>
    <w:p w:rsidR="00860C2C" w:rsidRPr="00433705" w:rsidRDefault="00860C2C" w:rsidP="00860C2C">
      <w:pPr>
        <w:rPr>
          <w:rFonts w:ascii="Times New Roman" w:hAnsi="Times New Roman"/>
          <w:sz w:val="24"/>
        </w:rPr>
      </w:pPr>
    </w:p>
    <w:p w:rsidR="00DA1963" w:rsidRPr="00433705" w:rsidRDefault="00DA1963" w:rsidP="00DA1963">
      <w:pPr>
        <w:pStyle w:val="Caption"/>
        <w:keepNext/>
        <w:spacing w:after="0"/>
        <w:rPr>
          <w:rFonts w:ascii="Times New Roman" w:hAnsi="Times New Roman"/>
          <w:b/>
        </w:rPr>
      </w:pPr>
      <w:bookmarkStart w:id="21" w:name="_Toc141153331"/>
      <w:bookmarkStart w:id="22" w:name="_Toc86057903"/>
      <w:proofErr w:type="gramStart"/>
      <w:r w:rsidRPr="00433705">
        <w:rPr>
          <w:rFonts w:ascii="Times New Roman" w:hAnsi="Times New Roman"/>
          <w:b/>
        </w:rPr>
        <w:t xml:space="preserve">Table </w:t>
      </w:r>
      <w:r w:rsidR="0010297B" w:rsidRPr="00433705">
        <w:rPr>
          <w:rFonts w:ascii="Times New Roman" w:hAnsi="Times New Roman"/>
          <w:b/>
        </w:rPr>
        <w:fldChar w:fldCharType="begin"/>
      </w:r>
      <w:r w:rsidRPr="00433705">
        <w:rPr>
          <w:rFonts w:ascii="Times New Roman" w:hAnsi="Times New Roman"/>
          <w:b/>
        </w:rPr>
        <w:instrText xml:space="preserve"> SEQ Table \* ARABIC </w:instrText>
      </w:r>
      <w:r w:rsidR="0010297B" w:rsidRPr="00433705">
        <w:rPr>
          <w:rFonts w:ascii="Times New Roman" w:hAnsi="Times New Roman"/>
          <w:b/>
        </w:rPr>
        <w:fldChar w:fldCharType="separate"/>
      </w:r>
      <w:r w:rsidR="002A0DA2">
        <w:rPr>
          <w:rFonts w:ascii="Times New Roman" w:hAnsi="Times New Roman"/>
          <w:b/>
          <w:noProof/>
        </w:rPr>
        <w:t>2</w:t>
      </w:r>
      <w:r w:rsidR="0010297B" w:rsidRPr="00433705">
        <w:rPr>
          <w:rFonts w:ascii="Times New Roman" w:hAnsi="Times New Roman"/>
          <w:b/>
        </w:rPr>
        <w:fldChar w:fldCharType="end"/>
      </w:r>
      <w:r w:rsidRPr="00433705">
        <w:rPr>
          <w:rFonts w:ascii="Times New Roman" w:hAnsi="Times New Roman"/>
          <w:b/>
        </w:rPr>
        <w:t>.</w:t>
      </w:r>
      <w:proofErr w:type="gramEnd"/>
      <w:r w:rsidRPr="00433705">
        <w:rPr>
          <w:rFonts w:ascii="Times New Roman" w:hAnsi="Times New Roman"/>
          <w:b/>
        </w:rPr>
        <w:t xml:space="preserve"> 2010 Student Survey Questions 44 &amp; 45</w:t>
      </w:r>
      <w:bookmarkEnd w:id="21"/>
    </w:p>
    <w:bookmarkEnd w:id="22"/>
    <w:p w:rsidR="006A5F6F" w:rsidRPr="00433705" w:rsidRDefault="0010297B" w:rsidP="00DA1963">
      <w:pPr>
        <w:pStyle w:val="Caption"/>
        <w:spacing w:after="0"/>
        <w:rPr>
          <w:rFonts w:ascii="Times New Roman" w:hAnsi="Times New Roman"/>
          <w:b/>
        </w:rPr>
      </w:pPr>
      <w:r>
        <w:rPr>
          <w:rFonts w:ascii="Times New Roman" w:hAnsi="Times New Roman"/>
          <w:b/>
        </w:rPr>
        <w:pict>
          <v:line id="_x0000_s1037" style="position:absolute;z-index:251681280;mso-position-horizontal:absolute;mso-position-vertical:absolute" from="0,9.45pt" to="441pt,9.45pt" strokeweight="2.25pt"/>
        </w:pict>
      </w:r>
    </w:p>
    <w:p w:rsidR="007A2B04" w:rsidRPr="00433705" w:rsidRDefault="0010297B" w:rsidP="006A5F6F">
      <w:r>
        <w:rPr>
          <w:lang w:bidi="ar-SA"/>
        </w:rPr>
        <w:pict>
          <v:line id="_x0000_s1046" style="position:absolute;z-index:251689472;mso-wrap-edited:f;mso-position-horizontal:absolute;mso-position-vertical:absolute" from="0,21.45pt" to="441pt,21.45pt" wrapcoords="-73 -2147483648 -73 -2147483648 21673 -2147483648 21673 -2147483648 -73 -2147483648" strokeweight="2.25pt">
            <w10:wrap type="tight"/>
          </v:line>
        </w:pict>
      </w:r>
      <w:r w:rsidR="006A5F6F" w:rsidRPr="00433705">
        <w:rPr>
          <w:rFonts w:ascii="Times New Roman" w:hAnsi="Times New Roman"/>
          <w:sz w:val="24"/>
        </w:rPr>
        <w:t xml:space="preserve">Q44. </w:t>
      </w:r>
      <w:r w:rsidR="001971AC" w:rsidRPr="00433705">
        <w:rPr>
          <w:rFonts w:ascii="Times New Roman" w:hAnsi="Times New Roman"/>
          <w:sz w:val="24"/>
        </w:rPr>
        <w:t>What year did you first attend high school?</w:t>
      </w:r>
    </w:p>
    <w:p w:rsidR="007A2B04" w:rsidRPr="00433705" w:rsidRDefault="0010297B" w:rsidP="001971AC">
      <w:pPr>
        <w:jc w:val="both"/>
        <w:rPr>
          <w:rFonts w:ascii="Times New Roman" w:hAnsi="Times New Roman"/>
          <w:sz w:val="24"/>
        </w:rPr>
      </w:pPr>
      <w:r>
        <w:rPr>
          <w:rFonts w:ascii="Times New Roman" w:hAnsi="Times New Roman"/>
          <w:sz w:val="24"/>
        </w:rPr>
        <w:pict>
          <v:line id="_x0000_s1038" style="position:absolute;left:0;text-align:left;z-index:251682304;mso-wrap-edited:f;mso-position-horizontal:absolute;mso-position-vertical:absolute" from="0,19.95pt" to="441pt,19.95pt" wrapcoords="-73 -2147483648 -73 -2147483648 21673 -2147483648 21673 -2147483648 -73 -2147483648" strokeweight="2.25pt">
            <w10:wrap type="tight"/>
          </v:line>
        </w:pict>
      </w:r>
      <w:r w:rsidR="009F5C52" w:rsidRPr="00433705">
        <w:rPr>
          <w:rFonts w:ascii="Times New Roman" w:hAnsi="Times New Roman"/>
          <w:sz w:val="24"/>
        </w:rPr>
        <w:tab/>
      </w:r>
      <w:r w:rsidR="001971AC" w:rsidRPr="00433705">
        <w:rPr>
          <w:rFonts w:ascii="Times New Roman" w:hAnsi="Times New Roman"/>
          <w:sz w:val="24"/>
        </w:rPr>
        <w:t>School Year</w:t>
      </w:r>
      <w:r w:rsidR="001971AC" w:rsidRPr="00433705">
        <w:rPr>
          <w:rFonts w:ascii="Times New Roman" w:hAnsi="Times New Roman"/>
          <w:sz w:val="24"/>
        </w:rPr>
        <w:tab/>
      </w:r>
      <w:r w:rsidR="001971AC" w:rsidRPr="00433705">
        <w:rPr>
          <w:rFonts w:ascii="Times New Roman" w:hAnsi="Times New Roman"/>
          <w:sz w:val="24"/>
        </w:rPr>
        <w:tab/>
      </w:r>
      <w:r w:rsidR="001971AC" w:rsidRPr="00433705">
        <w:rPr>
          <w:rFonts w:ascii="Times New Roman" w:hAnsi="Times New Roman"/>
          <w:sz w:val="24"/>
        </w:rPr>
        <w:tab/>
      </w:r>
      <w:r w:rsidR="001971AC" w:rsidRPr="00433705">
        <w:rPr>
          <w:rFonts w:ascii="Times New Roman" w:hAnsi="Times New Roman"/>
          <w:sz w:val="24"/>
        </w:rPr>
        <w:tab/>
      </w:r>
      <w:r w:rsidR="001971AC" w:rsidRPr="00433705">
        <w:rPr>
          <w:rFonts w:ascii="Times New Roman" w:hAnsi="Times New Roman"/>
          <w:sz w:val="24"/>
        </w:rPr>
        <w:tab/>
      </w:r>
      <w:r w:rsidR="007A2B04" w:rsidRPr="00433705">
        <w:rPr>
          <w:rFonts w:ascii="Times New Roman" w:hAnsi="Times New Roman"/>
          <w:sz w:val="24"/>
        </w:rPr>
        <w:t>N</w:t>
      </w:r>
      <w:r w:rsidR="007A2B04" w:rsidRPr="00433705">
        <w:rPr>
          <w:rFonts w:ascii="Times New Roman" w:hAnsi="Times New Roman"/>
          <w:sz w:val="24"/>
        </w:rPr>
        <w:tab/>
      </w:r>
      <w:r w:rsidR="007A2B04" w:rsidRPr="00433705">
        <w:rPr>
          <w:rFonts w:ascii="Times New Roman" w:hAnsi="Times New Roman"/>
          <w:sz w:val="24"/>
        </w:rPr>
        <w:tab/>
      </w:r>
      <w:r w:rsidR="007A2B04" w:rsidRPr="00433705">
        <w:rPr>
          <w:rFonts w:ascii="Times New Roman" w:hAnsi="Times New Roman"/>
          <w:sz w:val="24"/>
        </w:rPr>
        <w:tab/>
        <w:t>Percentage</w:t>
      </w:r>
    </w:p>
    <w:p w:rsidR="009F5C52" w:rsidRPr="00433705" w:rsidRDefault="006A5F6F" w:rsidP="007A2B04">
      <w:pPr>
        <w:jc w:val="both"/>
        <w:rPr>
          <w:rFonts w:ascii="Times New Roman" w:hAnsi="Times New Roman"/>
          <w:sz w:val="24"/>
        </w:rPr>
      </w:pPr>
      <w:r w:rsidRPr="00433705">
        <w:rPr>
          <w:rFonts w:ascii="Times New Roman" w:hAnsi="Times New Roman"/>
          <w:sz w:val="24"/>
        </w:rPr>
        <w:tab/>
        <w:t>2010</w:t>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r>
      <w:r w:rsidR="000D2279" w:rsidRPr="00433705">
        <w:rPr>
          <w:rFonts w:ascii="Times New Roman" w:hAnsi="Times New Roman"/>
          <w:sz w:val="24"/>
        </w:rPr>
        <w:t xml:space="preserve">  </w:t>
      </w:r>
      <w:r w:rsidRPr="00433705">
        <w:rPr>
          <w:rFonts w:ascii="Times New Roman" w:hAnsi="Times New Roman"/>
          <w:sz w:val="24"/>
        </w:rPr>
        <w:t>6</w:t>
      </w:r>
      <w:r w:rsidR="009F5C52" w:rsidRPr="00433705">
        <w:rPr>
          <w:rFonts w:ascii="Times New Roman" w:hAnsi="Times New Roman"/>
          <w:sz w:val="24"/>
        </w:rPr>
        <w:tab/>
      </w:r>
      <w:r w:rsidR="009F5C52" w:rsidRPr="00433705">
        <w:rPr>
          <w:rFonts w:ascii="Times New Roman" w:hAnsi="Times New Roman"/>
          <w:sz w:val="24"/>
        </w:rPr>
        <w:tab/>
      </w:r>
      <w:r w:rsidR="009F5C52" w:rsidRPr="00433705">
        <w:rPr>
          <w:rFonts w:ascii="Times New Roman" w:hAnsi="Times New Roman"/>
          <w:sz w:val="24"/>
        </w:rPr>
        <w:tab/>
      </w:r>
      <w:r w:rsidR="009F5C52" w:rsidRPr="00433705">
        <w:rPr>
          <w:rFonts w:ascii="Times New Roman" w:hAnsi="Times New Roman"/>
          <w:sz w:val="24"/>
        </w:rPr>
        <w:tab/>
        <w:t>12%</w:t>
      </w:r>
    </w:p>
    <w:p w:rsidR="009F5C52" w:rsidRPr="00433705" w:rsidRDefault="000D2279" w:rsidP="007A2B04">
      <w:pPr>
        <w:jc w:val="both"/>
        <w:rPr>
          <w:rFonts w:ascii="Times New Roman" w:hAnsi="Times New Roman"/>
          <w:sz w:val="24"/>
        </w:rPr>
      </w:pPr>
      <w:r w:rsidRPr="00433705">
        <w:rPr>
          <w:rFonts w:ascii="Times New Roman" w:hAnsi="Times New Roman"/>
          <w:sz w:val="24"/>
        </w:rPr>
        <w:tab/>
        <w:t>2009</w:t>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r>
      <w:r w:rsidR="006A5F6F" w:rsidRPr="00433705">
        <w:rPr>
          <w:rFonts w:ascii="Times New Roman" w:hAnsi="Times New Roman"/>
          <w:sz w:val="24"/>
        </w:rPr>
        <w:t>12</w:t>
      </w:r>
      <w:r w:rsidR="009F5C52" w:rsidRPr="00433705">
        <w:rPr>
          <w:rFonts w:ascii="Times New Roman" w:hAnsi="Times New Roman"/>
          <w:sz w:val="24"/>
        </w:rPr>
        <w:tab/>
      </w:r>
      <w:r w:rsidR="009F5C52" w:rsidRPr="00433705">
        <w:rPr>
          <w:rFonts w:ascii="Times New Roman" w:hAnsi="Times New Roman"/>
          <w:sz w:val="24"/>
        </w:rPr>
        <w:tab/>
      </w:r>
      <w:r w:rsidR="009F5C52" w:rsidRPr="00433705">
        <w:rPr>
          <w:rFonts w:ascii="Times New Roman" w:hAnsi="Times New Roman"/>
          <w:sz w:val="24"/>
        </w:rPr>
        <w:tab/>
      </w:r>
      <w:r w:rsidR="009F5C52" w:rsidRPr="00433705">
        <w:rPr>
          <w:rFonts w:ascii="Times New Roman" w:hAnsi="Times New Roman"/>
          <w:sz w:val="24"/>
        </w:rPr>
        <w:tab/>
        <w:t>23%</w:t>
      </w:r>
    </w:p>
    <w:p w:rsidR="009F5C52" w:rsidRPr="00433705" w:rsidRDefault="006A5F6F" w:rsidP="007A2B04">
      <w:pPr>
        <w:jc w:val="both"/>
        <w:rPr>
          <w:rFonts w:ascii="Times New Roman" w:hAnsi="Times New Roman"/>
          <w:sz w:val="24"/>
        </w:rPr>
      </w:pPr>
      <w:r w:rsidRPr="00433705">
        <w:rPr>
          <w:rFonts w:ascii="Times New Roman" w:hAnsi="Times New Roman"/>
          <w:sz w:val="24"/>
        </w:rPr>
        <w:tab/>
        <w:t>2008</w:t>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t>11</w:t>
      </w:r>
      <w:r w:rsidR="009F5C52" w:rsidRPr="00433705">
        <w:rPr>
          <w:rFonts w:ascii="Times New Roman" w:hAnsi="Times New Roman"/>
          <w:sz w:val="24"/>
        </w:rPr>
        <w:tab/>
      </w:r>
      <w:r w:rsidR="009F5C52" w:rsidRPr="00433705">
        <w:rPr>
          <w:rFonts w:ascii="Times New Roman" w:hAnsi="Times New Roman"/>
          <w:sz w:val="24"/>
        </w:rPr>
        <w:tab/>
      </w:r>
      <w:r w:rsidR="009F5C52" w:rsidRPr="00433705">
        <w:rPr>
          <w:rFonts w:ascii="Times New Roman" w:hAnsi="Times New Roman"/>
          <w:sz w:val="24"/>
        </w:rPr>
        <w:tab/>
      </w:r>
      <w:r w:rsidR="009F5C52" w:rsidRPr="00433705">
        <w:rPr>
          <w:rFonts w:ascii="Times New Roman" w:hAnsi="Times New Roman"/>
          <w:sz w:val="24"/>
        </w:rPr>
        <w:tab/>
        <w:t>21%</w:t>
      </w:r>
    </w:p>
    <w:p w:rsidR="009F5C52" w:rsidRPr="00433705" w:rsidRDefault="006A5F6F" w:rsidP="007A2B04">
      <w:pPr>
        <w:jc w:val="both"/>
        <w:rPr>
          <w:rFonts w:ascii="Times New Roman" w:hAnsi="Times New Roman"/>
          <w:sz w:val="24"/>
        </w:rPr>
      </w:pPr>
      <w:r w:rsidRPr="00433705">
        <w:rPr>
          <w:rFonts w:ascii="Times New Roman" w:hAnsi="Times New Roman"/>
          <w:sz w:val="24"/>
        </w:rPr>
        <w:tab/>
        <w:t>2007</w:t>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r>
      <w:r w:rsidR="000D2279" w:rsidRPr="00433705">
        <w:rPr>
          <w:rFonts w:ascii="Times New Roman" w:hAnsi="Times New Roman"/>
          <w:sz w:val="24"/>
        </w:rPr>
        <w:t xml:space="preserve">  </w:t>
      </w:r>
      <w:r w:rsidRPr="00433705">
        <w:rPr>
          <w:rFonts w:ascii="Times New Roman" w:hAnsi="Times New Roman"/>
          <w:sz w:val="24"/>
        </w:rPr>
        <w:t>7</w:t>
      </w:r>
      <w:r w:rsidR="009F5C52" w:rsidRPr="00433705">
        <w:rPr>
          <w:rFonts w:ascii="Times New Roman" w:hAnsi="Times New Roman"/>
          <w:sz w:val="24"/>
        </w:rPr>
        <w:tab/>
      </w:r>
      <w:r w:rsidR="009F5C52" w:rsidRPr="00433705">
        <w:rPr>
          <w:rFonts w:ascii="Times New Roman" w:hAnsi="Times New Roman"/>
          <w:sz w:val="24"/>
        </w:rPr>
        <w:tab/>
      </w:r>
      <w:r w:rsidR="009F5C52" w:rsidRPr="00433705">
        <w:rPr>
          <w:rFonts w:ascii="Times New Roman" w:hAnsi="Times New Roman"/>
          <w:sz w:val="24"/>
        </w:rPr>
        <w:tab/>
      </w:r>
      <w:r w:rsidR="009F5C52" w:rsidRPr="00433705">
        <w:rPr>
          <w:rFonts w:ascii="Times New Roman" w:hAnsi="Times New Roman"/>
          <w:sz w:val="24"/>
        </w:rPr>
        <w:tab/>
        <w:t>13%</w:t>
      </w:r>
    </w:p>
    <w:p w:rsidR="009F5C52" w:rsidRPr="00433705" w:rsidRDefault="0010297B" w:rsidP="007A2B04">
      <w:pPr>
        <w:jc w:val="both"/>
        <w:rPr>
          <w:rFonts w:ascii="Times New Roman" w:hAnsi="Times New Roman"/>
          <w:sz w:val="24"/>
        </w:rPr>
      </w:pPr>
      <w:r>
        <w:rPr>
          <w:rFonts w:ascii="Times New Roman" w:hAnsi="Times New Roman"/>
          <w:sz w:val="24"/>
        </w:rPr>
        <w:pict>
          <v:line id="_x0000_s1039" style="position:absolute;left:0;text-align:left;z-index:251683328;mso-wrap-edited:f;mso-position-horizontal:absolute;mso-position-vertical:absolute" from="0,21.75pt" to="441pt,21.75pt" wrapcoords="-73 -2147483648 -73 -2147483648 21673 -2147483648 21673 -2147483648 -73 -2147483648" strokeweight="2.25pt">
            <w10:wrap type="tight"/>
          </v:line>
        </w:pict>
      </w:r>
      <w:r w:rsidR="006A5F6F" w:rsidRPr="00433705">
        <w:rPr>
          <w:rFonts w:ascii="Times New Roman" w:hAnsi="Times New Roman"/>
          <w:sz w:val="24"/>
        </w:rPr>
        <w:tab/>
        <w:t>2006</w:t>
      </w:r>
      <w:r w:rsidR="006A5F6F" w:rsidRPr="00433705">
        <w:rPr>
          <w:rFonts w:ascii="Times New Roman" w:hAnsi="Times New Roman"/>
          <w:sz w:val="24"/>
        </w:rPr>
        <w:tab/>
      </w:r>
      <w:r w:rsidR="006A5F6F" w:rsidRPr="00433705">
        <w:rPr>
          <w:rFonts w:ascii="Times New Roman" w:hAnsi="Times New Roman"/>
          <w:sz w:val="24"/>
        </w:rPr>
        <w:tab/>
      </w:r>
      <w:r w:rsidR="006A5F6F" w:rsidRPr="00433705">
        <w:rPr>
          <w:rFonts w:ascii="Times New Roman" w:hAnsi="Times New Roman"/>
          <w:sz w:val="24"/>
        </w:rPr>
        <w:tab/>
      </w:r>
      <w:r w:rsidR="006A5F6F" w:rsidRPr="00433705">
        <w:rPr>
          <w:rFonts w:ascii="Times New Roman" w:hAnsi="Times New Roman"/>
          <w:sz w:val="24"/>
        </w:rPr>
        <w:tab/>
      </w:r>
      <w:r w:rsidR="006A5F6F" w:rsidRPr="00433705">
        <w:rPr>
          <w:rFonts w:ascii="Times New Roman" w:hAnsi="Times New Roman"/>
          <w:sz w:val="24"/>
        </w:rPr>
        <w:tab/>
      </w:r>
      <w:r w:rsidR="006A5F6F" w:rsidRPr="00433705">
        <w:rPr>
          <w:rFonts w:ascii="Times New Roman" w:hAnsi="Times New Roman"/>
          <w:sz w:val="24"/>
        </w:rPr>
        <w:tab/>
        <w:t>10</w:t>
      </w:r>
      <w:r w:rsidR="009F5C52" w:rsidRPr="00433705">
        <w:rPr>
          <w:rFonts w:ascii="Times New Roman" w:hAnsi="Times New Roman"/>
          <w:sz w:val="24"/>
        </w:rPr>
        <w:tab/>
      </w:r>
      <w:r w:rsidR="009F5C52" w:rsidRPr="00433705">
        <w:rPr>
          <w:rFonts w:ascii="Times New Roman" w:hAnsi="Times New Roman"/>
          <w:sz w:val="24"/>
        </w:rPr>
        <w:tab/>
      </w:r>
      <w:r w:rsidR="009F5C52" w:rsidRPr="00433705">
        <w:rPr>
          <w:rFonts w:ascii="Times New Roman" w:hAnsi="Times New Roman"/>
          <w:sz w:val="24"/>
        </w:rPr>
        <w:tab/>
      </w:r>
      <w:r w:rsidR="009F5C52" w:rsidRPr="00433705">
        <w:rPr>
          <w:rFonts w:ascii="Times New Roman" w:hAnsi="Times New Roman"/>
          <w:sz w:val="24"/>
        </w:rPr>
        <w:tab/>
        <w:t>19%</w:t>
      </w:r>
    </w:p>
    <w:p w:rsidR="009F5C52" w:rsidRPr="00433705" w:rsidRDefault="0010297B" w:rsidP="006A5F6F">
      <w:pPr>
        <w:rPr>
          <w:rFonts w:ascii="Times New Roman" w:hAnsi="Times New Roman"/>
          <w:sz w:val="24"/>
        </w:rPr>
      </w:pPr>
      <w:r>
        <w:rPr>
          <w:rFonts w:ascii="Times New Roman" w:hAnsi="Times New Roman"/>
          <w:sz w:val="24"/>
        </w:rPr>
        <w:pict>
          <v:line id="_x0000_s1047" style="position:absolute;z-index:251691520;mso-position-horizontal:absolute;mso-position-vertical:absolute" from="0,21.05pt" to="441pt,21.05pt" strokeweight="2.25pt"/>
        </w:pict>
      </w:r>
      <w:r w:rsidR="006A5F6F" w:rsidRPr="00433705">
        <w:rPr>
          <w:rFonts w:ascii="Times New Roman" w:hAnsi="Times New Roman"/>
          <w:sz w:val="24"/>
        </w:rPr>
        <w:t>Q45. How many schools have you attended since you started high school?</w:t>
      </w:r>
    </w:p>
    <w:p w:rsidR="001971AC" w:rsidRPr="00433705" w:rsidRDefault="0010297B" w:rsidP="001971AC">
      <w:pPr>
        <w:jc w:val="both"/>
        <w:rPr>
          <w:rFonts w:ascii="Times New Roman" w:hAnsi="Times New Roman"/>
          <w:sz w:val="24"/>
        </w:rPr>
      </w:pPr>
      <w:r>
        <w:rPr>
          <w:rFonts w:ascii="Times New Roman" w:hAnsi="Times New Roman"/>
          <w:sz w:val="24"/>
          <w:lang w:bidi="ar-SA"/>
        </w:rPr>
        <w:pict>
          <v:line id="_x0000_s1045" style="position:absolute;left:0;text-align:left;z-index:251688448;mso-wrap-edited:f;mso-position-horizontal:absolute;mso-position-vertical:absolute" from="0,23.05pt" to="441pt,23.05pt" wrapcoords="-73 -2147483648 -73 -2147483648 21673 -2147483648 21673 -2147483648 -73 -2147483648" strokeweight="2.25pt">
            <w10:wrap type="tight"/>
          </v:line>
        </w:pict>
      </w:r>
      <w:r w:rsidR="001971AC" w:rsidRPr="00433705">
        <w:rPr>
          <w:rFonts w:ascii="Times New Roman" w:hAnsi="Times New Roman"/>
          <w:sz w:val="24"/>
        </w:rPr>
        <w:tab/>
      </w:r>
      <w:r w:rsidR="006A5F6F" w:rsidRPr="00433705">
        <w:rPr>
          <w:rFonts w:ascii="Times New Roman" w:hAnsi="Times New Roman"/>
          <w:sz w:val="24"/>
        </w:rPr>
        <w:t>Number of Schools</w:t>
      </w:r>
      <w:r w:rsidR="006A5F6F" w:rsidRPr="00433705">
        <w:rPr>
          <w:rFonts w:ascii="Times New Roman" w:hAnsi="Times New Roman"/>
          <w:sz w:val="24"/>
        </w:rPr>
        <w:tab/>
      </w:r>
      <w:r w:rsidR="006A5F6F" w:rsidRPr="00433705">
        <w:rPr>
          <w:rFonts w:ascii="Times New Roman" w:hAnsi="Times New Roman"/>
          <w:sz w:val="24"/>
        </w:rPr>
        <w:tab/>
      </w:r>
      <w:r w:rsidR="006A5F6F" w:rsidRPr="00433705">
        <w:rPr>
          <w:rFonts w:ascii="Times New Roman" w:hAnsi="Times New Roman"/>
          <w:sz w:val="24"/>
        </w:rPr>
        <w:tab/>
      </w:r>
      <w:r w:rsidR="006A5F6F" w:rsidRPr="00433705">
        <w:rPr>
          <w:rFonts w:ascii="Times New Roman" w:hAnsi="Times New Roman"/>
          <w:sz w:val="24"/>
        </w:rPr>
        <w:tab/>
        <w:t>N</w:t>
      </w:r>
      <w:r w:rsidR="006A5F6F" w:rsidRPr="00433705">
        <w:rPr>
          <w:rFonts w:ascii="Times New Roman" w:hAnsi="Times New Roman"/>
          <w:sz w:val="24"/>
        </w:rPr>
        <w:tab/>
      </w:r>
      <w:r w:rsidR="006A5F6F" w:rsidRPr="00433705">
        <w:rPr>
          <w:rFonts w:ascii="Times New Roman" w:hAnsi="Times New Roman"/>
          <w:sz w:val="24"/>
        </w:rPr>
        <w:tab/>
      </w:r>
      <w:r w:rsidR="006A5F6F" w:rsidRPr="00433705">
        <w:rPr>
          <w:rFonts w:ascii="Times New Roman" w:hAnsi="Times New Roman"/>
          <w:sz w:val="24"/>
        </w:rPr>
        <w:tab/>
        <w:t>Percentage</w:t>
      </w:r>
    </w:p>
    <w:p w:rsidR="001971AC" w:rsidRPr="00433705" w:rsidRDefault="006A5F6F" w:rsidP="001971AC">
      <w:pPr>
        <w:jc w:val="both"/>
        <w:rPr>
          <w:rFonts w:ascii="Times New Roman" w:hAnsi="Times New Roman"/>
          <w:sz w:val="24"/>
        </w:rPr>
      </w:pPr>
      <w:r w:rsidRPr="00433705">
        <w:rPr>
          <w:rFonts w:ascii="Times New Roman" w:hAnsi="Times New Roman"/>
          <w:sz w:val="24"/>
        </w:rPr>
        <w:tab/>
        <w:t>1</w:t>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r>
      <w:r w:rsidR="000D2279" w:rsidRPr="00433705">
        <w:rPr>
          <w:rFonts w:ascii="Times New Roman" w:hAnsi="Times New Roman"/>
          <w:sz w:val="24"/>
        </w:rPr>
        <w:t xml:space="preserve">  </w:t>
      </w:r>
      <w:r w:rsidRPr="00433705">
        <w:rPr>
          <w:rFonts w:ascii="Times New Roman" w:hAnsi="Times New Roman"/>
          <w:sz w:val="24"/>
        </w:rPr>
        <w:t>8</w:t>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t>15</w:t>
      </w:r>
      <w:r w:rsidR="001971AC" w:rsidRPr="00433705">
        <w:rPr>
          <w:rFonts w:ascii="Times New Roman" w:hAnsi="Times New Roman"/>
          <w:sz w:val="24"/>
        </w:rPr>
        <w:t>%</w:t>
      </w:r>
    </w:p>
    <w:p w:rsidR="001971AC" w:rsidRPr="00433705" w:rsidRDefault="006A5F6F" w:rsidP="001971AC">
      <w:pPr>
        <w:jc w:val="both"/>
        <w:rPr>
          <w:rFonts w:ascii="Times New Roman" w:hAnsi="Times New Roman"/>
          <w:sz w:val="24"/>
        </w:rPr>
      </w:pPr>
      <w:r w:rsidRPr="00433705">
        <w:rPr>
          <w:rFonts w:ascii="Times New Roman" w:hAnsi="Times New Roman"/>
          <w:sz w:val="24"/>
        </w:rPr>
        <w:tab/>
        <w:t>2</w:t>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t>22</w:t>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t>42</w:t>
      </w:r>
      <w:r w:rsidR="001971AC" w:rsidRPr="00433705">
        <w:rPr>
          <w:rFonts w:ascii="Times New Roman" w:hAnsi="Times New Roman"/>
          <w:sz w:val="24"/>
        </w:rPr>
        <w:t>%</w:t>
      </w:r>
    </w:p>
    <w:p w:rsidR="001971AC" w:rsidRPr="00433705" w:rsidRDefault="00B4763E" w:rsidP="001971AC">
      <w:pPr>
        <w:jc w:val="both"/>
        <w:rPr>
          <w:rFonts w:ascii="Times New Roman" w:hAnsi="Times New Roman"/>
          <w:sz w:val="24"/>
        </w:rPr>
      </w:pPr>
      <w:r w:rsidRPr="00433705">
        <w:rPr>
          <w:rFonts w:ascii="Times New Roman" w:hAnsi="Times New Roman"/>
          <w:sz w:val="24"/>
        </w:rPr>
        <w:tab/>
        <w:t>3</w:t>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t>12</w:t>
      </w:r>
      <w:r w:rsidR="006A5F6F" w:rsidRPr="00433705">
        <w:rPr>
          <w:rFonts w:ascii="Times New Roman" w:hAnsi="Times New Roman"/>
          <w:sz w:val="24"/>
        </w:rPr>
        <w:tab/>
      </w:r>
      <w:r w:rsidR="006A5F6F" w:rsidRPr="00433705">
        <w:rPr>
          <w:rFonts w:ascii="Times New Roman" w:hAnsi="Times New Roman"/>
          <w:sz w:val="24"/>
        </w:rPr>
        <w:tab/>
      </w:r>
      <w:r w:rsidR="006A5F6F" w:rsidRPr="00433705">
        <w:rPr>
          <w:rFonts w:ascii="Times New Roman" w:hAnsi="Times New Roman"/>
          <w:sz w:val="24"/>
        </w:rPr>
        <w:tab/>
      </w:r>
      <w:r w:rsidR="006A5F6F" w:rsidRPr="00433705">
        <w:rPr>
          <w:rFonts w:ascii="Times New Roman" w:hAnsi="Times New Roman"/>
          <w:sz w:val="24"/>
        </w:rPr>
        <w:tab/>
        <w:t>23</w:t>
      </w:r>
      <w:r w:rsidR="001971AC" w:rsidRPr="00433705">
        <w:rPr>
          <w:rFonts w:ascii="Times New Roman" w:hAnsi="Times New Roman"/>
          <w:sz w:val="24"/>
        </w:rPr>
        <w:t>%</w:t>
      </w:r>
    </w:p>
    <w:p w:rsidR="001971AC" w:rsidRPr="00433705" w:rsidRDefault="00B4763E" w:rsidP="001971AC">
      <w:pPr>
        <w:jc w:val="both"/>
        <w:rPr>
          <w:rFonts w:ascii="Times New Roman" w:hAnsi="Times New Roman"/>
          <w:sz w:val="24"/>
        </w:rPr>
      </w:pPr>
      <w:r w:rsidRPr="00433705">
        <w:rPr>
          <w:rFonts w:ascii="Times New Roman" w:hAnsi="Times New Roman"/>
          <w:sz w:val="24"/>
        </w:rPr>
        <w:tab/>
        <w:t>4</w:t>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r>
      <w:r w:rsidRPr="00433705">
        <w:rPr>
          <w:rFonts w:ascii="Times New Roman" w:hAnsi="Times New Roman"/>
          <w:sz w:val="24"/>
        </w:rPr>
        <w:tab/>
      </w:r>
      <w:r w:rsidR="000D2279" w:rsidRPr="00433705">
        <w:rPr>
          <w:rFonts w:ascii="Times New Roman" w:hAnsi="Times New Roman"/>
          <w:sz w:val="24"/>
        </w:rPr>
        <w:t xml:space="preserve">  </w:t>
      </w:r>
      <w:r w:rsidRPr="00433705">
        <w:rPr>
          <w:rFonts w:ascii="Times New Roman" w:hAnsi="Times New Roman"/>
          <w:sz w:val="24"/>
        </w:rPr>
        <w:t>6</w:t>
      </w:r>
      <w:r w:rsidR="006A5F6F" w:rsidRPr="00433705">
        <w:rPr>
          <w:rFonts w:ascii="Times New Roman" w:hAnsi="Times New Roman"/>
          <w:sz w:val="24"/>
        </w:rPr>
        <w:tab/>
      </w:r>
      <w:r w:rsidR="006A5F6F" w:rsidRPr="00433705">
        <w:rPr>
          <w:rFonts w:ascii="Times New Roman" w:hAnsi="Times New Roman"/>
          <w:sz w:val="24"/>
        </w:rPr>
        <w:tab/>
      </w:r>
      <w:r w:rsidR="006A5F6F" w:rsidRPr="00433705">
        <w:rPr>
          <w:rFonts w:ascii="Times New Roman" w:hAnsi="Times New Roman"/>
          <w:sz w:val="24"/>
        </w:rPr>
        <w:tab/>
      </w:r>
      <w:r w:rsidR="006A5F6F" w:rsidRPr="00433705">
        <w:rPr>
          <w:rFonts w:ascii="Times New Roman" w:hAnsi="Times New Roman"/>
          <w:sz w:val="24"/>
        </w:rPr>
        <w:tab/>
        <w:t>12</w:t>
      </w:r>
      <w:r w:rsidR="001971AC" w:rsidRPr="00433705">
        <w:rPr>
          <w:rFonts w:ascii="Times New Roman" w:hAnsi="Times New Roman"/>
          <w:sz w:val="24"/>
        </w:rPr>
        <w:t>%</w:t>
      </w:r>
    </w:p>
    <w:p w:rsidR="001971AC" w:rsidRPr="00433705" w:rsidRDefault="0010297B" w:rsidP="001971AC">
      <w:pPr>
        <w:jc w:val="both"/>
        <w:rPr>
          <w:rFonts w:ascii="Times New Roman" w:hAnsi="Times New Roman"/>
          <w:sz w:val="24"/>
        </w:rPr>
      </w:pPr>
      <w:r>
        <w:rPr>
          <w:rFonts w:ascii="Times New Roman" w:hAnsi="Times New Roman"/>
          <w:sz w:val="24"/>
        </w:rPr>
        <w:pict>
          <v:line id="_x0000_s1042" style="position:absolute;left:0;text-align:left;z-index:251687424;mso-wrap-edited:f;mso-position-horizontal:absolute;mso-position-vertical:absolute" from="0,-.4pt" to="441pt,-.4pt" wrapcoords="-73 -2147483648 -73 -2147483648 21673 -2147483648 21673 -2147483648 -73 -2147483648" strokeweight="2.25pt">
            <w10:wrap type="tight"/>
          </v:line>
        </w:pict>
      </w:r>
    </w:p>
    <w:p w:rsidR="007A2B04" w:rsidRPr="008049C5" w:rsidRDefault="00A77165" w:rsidP="008049C5">
      <w:pPr>
        <w:ind w:firstLine="360"/>
        <w:rPr>
          <w:rFonts w:ascii="Times New Roman" w:hAnsi="Times New Roman"/>
          <w:sz w:val="24"/>
        </w:rPr>
      </w:pPr>
      <w:r w:rsidRPr="00433705">
        <w:rPr>
          <w:rFonts w:ascii="Times New Roman" w:hAnsi="Times New Roman"/>
          <w:sz w:val="24"/>
        </w:rPr>
        <w:t xml:space="preserve">Also of interest is that 19% of students are in the fifth year of high school. </w:t>
      </w:r>
      <w:r w:rsidR="005E2EC1" w:rsidRPr="00433705">
        <w:rPr>
          <w:rFonts w:ascii="Times New Roman" w:hAnsi="Times New Roman"/>
          <w:sz w:val="24"/>
        </w:rPr>
        <w:t>Considering that the majority of the students w</w:t>
      </w:r>
      <w:r w:rsidR="00904F3F" w:rsidRPr="00433705">
        <w:rPr>
          <w:rFonts w:ascii="Times New Roman" w:hAnsi="Times New Roman"/>
          <w:sz w:val="24"/>
        </w:rPr>
        <w:t xml:space="preserve">ere referred to EEC because of they had previously left school or </w:t>
      </w:r>
      <w:r w:rsidR="00E6006B" w:rsidRPr="00433705">
        <w:rPr>
          <w:rFonts w:ascii="Times New Roman" w:hAnsi="Times New Roman"/>
          <w:sz w:val="24"/>
        </w:rPr>
        <w:t>were</w:t>
      </w:r>
      <w:r w:rsidR="00904F3F" w:rsidRPr="00433705">
        <w:rPr>
          <w:rFonts w:ascii="Times New Roman" w:hAnsi="Times New Roman"/>
          <w:sz w:val="24"/>
        </w:rPr>
        <w:t xml:space="preserve"> not succeeding in traditional high schools</w:t>
      </w:r>
      <w:r w:rsidR="0074250C" w:rsidRPr="00433705">
        <w:rPr>
          <w:rFonts w:ascii="Times New Roman" w:hAnsi="Times New Roman"/>
          <w:sz w:val="24"/>
        </w:rPr>
        <w:t xml:space="preserve">, it </w:t>
      </w:r>
      <w:r w:rsidR="00E6006B" w:rsidRPr="00433705">
        <w:rPr>
          <w:rFonts w:ascii="Times New Roman" w:hAnsi="Times New Roman"/>
          <w:sz w:val="24"/>
        </w:rPr>
        <w:t xml:space="preserve">is not </w:t>
      </w:r>
      <w:r w:rsidR="0074250C" w:rsidRPr="00433705">
        <w:rPr>
          <w:rFonts w:ascii="Times New Roman" w:hAnsi="Times New Roman"/>
          <w:sz w:val="24"/>
        </w:rPr>
        <w:t xml:space="preserve">surprising that the majority of students have attended various high schools prior to enrolling at EEC. </w:t>
      </w:r>
      <w:r w:rsidR="00B845A0" w:rsidRPr="00433705">
        <w:rPr>
          <w:rFonts w:ascii="Times New Roman" w:hAnsi="Times New Roman"/>
          <w:sz w:val="24"/>
        </w:rPr>
        <w:t xml:space="preserve">However, examination of Table 2 also suggests that the survey questions were not clearly </w:t>
      </w:r>
      <w:r w:rsidR="002F5C82" w:rsidRPr="00433705">
        <w:rPr>
          <w:rFonts w:ascii="Times New Roman" w:hAnsi="Times New Roman"/>
          <w:sz w:val="24"/>
        </w:rPr>
        <w:t xml:space="preserve">enough </w:t>
      </w:r>
      <w:r w:rsidR="00B845A0" w:rsidRPr="00433705">
        <w:rPr>
          <w:rFonts w:ascii="Times New Roman" w:hAnsi="Times New Roman"/>
          <w:sz w:val="24"/>
        </w:rPr>
        <w:t>worded</w:t>
      </w:r>
      <w:r w:rsidR="002F5C82" w:rsidRPr="00433705">
        <w:rPr>
          <w:rFonts w:ascii="Times New Roman" w:hAnsi="Times New Roman"/>
          <w:sz w:val="24"/>
        </w:rPr>
        <w:t>, given that two students who answered question 45 (</w:t>
      </w:r>
      <w:r w:rsidR="002F5C82" w:rsidRPr="00433705">
        <w:rPr>
          <w:rFonts w:ascii="Times New Roman" w:hAnsi="Times New Roman"/>
          <w:i/>
          <w:sz w:val="24"/>
        </w:rPr>
        <w:t>How many schools have you attended since you started high school?</w:t>
      </w:r>
      <w:r w:rsidR="002F5C82" w:rsidRPr="00433705">
        <w:rPr>
          <w:rFonts w:ascii="Times New Roman" w:hAnsi="Times New Roman"/>
          <w:sz w:val="24"/>
        </w:rPr>
        <w:t>) did not answer question 44 (</w:t>
      </w:r>
      <w:r w:rsidR="002F5C82" w:rsidRPr="00433705">
        <w:rPr>
          <w:rFonts w:ascii="Times New Roman" w:hAnsi="Times New Roman"/>
          <w:i/>
          <w:sz w:val="24"/>
        </w:rPr>
        <w:t>What year did you first attend high school?</w:t>
      </w:r>
      <w:r w:rsidR="002F5C82" w:rsidRPr="00433705">
        <w:rPr>
          <w:rFonts w:ascii="Times New Roman" w:hAnsi="Times New Roman"/>
          <w:sz w:val="24"/>
        </w:rPr>
        <w:t xml:space="preserve">). It would appear that students varied in their interpretation of the questions since it is unlikely that 35% of students could have entered high school in 2009-10 while 15% have only attended one high school. </w:t>
      </w:r>
    </w:p>
    <w:p w:rsidR="00860C2C" w:rsidRPr="00433705" w:rsidRDefault="00860C2C" w:rsidP="00860C2C">
      <w:pPr>
        <w:rPr>
          <w:rFonts w:ascii="Times New Roman" w:hAnsi="Times New Roman"/>
          <w:i/>
          <w:sz w:val="24"/>
        </w:rPr>
      </w:pPr>
      <w:r w:rsidRPr="00433705">
        <w:rPr>
          <w:rFonts w:ascii="Times New Roman" w:hAnsi="Times New Roman"/>
          <w:i/>
          <w:sz w:val="24"/>
        </w:rPr>
        <w:t>Students’ Participation in Einstein Enrichment Activities</w:t>
      </w:r>
    </w:p>
    <w:p w:rsidR="00860C2C" w:rsidRPr="00433705" w:rsidRDefault="00860C2C" w:rsidP="00657F38">
      <w:pPr>
        <w:ind w:firstLine="360"/>
        <w:rPr>
          <w:rFonts w:ascii="Times New Roman" w:hAnsi="Times New Roman"/>
          <w:sz w:val="24"/>
        </w:rPr>
      </w:pPr>
      <w:r w:rsidRPr="00433705">
        <w:rPr>
          <w:rFonts w:ascii="Times New Roman" w:hAnsi="Times New Roman"/>
          <w:sz w:val="24"/>
        </w:rPr>
        <w:t xml:space="preserve">Einstein offers a number of different enrichment activities to students.  </w:t>
      </w:r>
      <w:r w:rsidR="001F21AA" w:rsidRPr="00433705">
        <w:rPr>
          <w:rFonts w:ascii="Times New Roman" w:hAnsi="Times New Roman"/>
          <w:sz w:val="24"/>
        </w:rPr>
        <w:t>These activities vary f</w:t>
      </w:r>
      <w:r w:rsidR="000769EF" w:rsidRPr="00433705">
        <w:rPr>
          <w:rFonts w:ascii="Times New Roman" w:hAnsi="Times New Roman"/>
          <w:sz w:val="24"/>
        </w:rPr>
        <w:t>r</w:t>
      </w:r>
      <w:r w:rsidR="001F21AA" w:rsidRPr="00433705">
        <w:rPr>
          <w:rFonts w:ascii="Times New Roman" w:hAnsi="Times New Roman"/>
          <w:sz w:val="24"/>
        </w:rPr>
        <w:t>om year to year. Figure 6</w:t>
      </w:r>
      <w:r w:rsidR="000769EF" w:rsidRPr="00433705">
        <w:rPr>
          <w:rFonts w:ascii="Times New Roman" w:hAnsi="Times New Roman"/>
          <w:sz w:val="24"/>
        </w:rPr>
        <w:t xml:space="preserve"> </w:t>
      </w:r>
      <w:r w:rsidR="00BA40A7" w:rsidRPr="00433705">
        <w:rPr>
          <w:rFonts w:ascii="Times New Roman" w:hAnsi="Times New Roman"/>
          <w:sz w:val="24"/>
        </w:rPr>
        <w:t xml:space="preserve">lists </w:t>
      </w:r>
      <w:r w:rsidR="000769EF" w:rsidRPr="00433705">
        <w:rPr>
          <w:rFonts w:ascii="Times New Roman" w:hAnsi="Times New Roman"/>
          <w:sz w:val="24"/>
        </w:rPr>
        <w:t xml:space="preserve">common </w:t>
      </w:r>
      <w:r w:rsidR="001F21AA" w:rsidRPr="00433705">
        <w:rPr>
          <w:rFonts w:ascii="Times New Roman" w:hAnsi="Times New Roman"/>
          <w:sz w:val="24"/>
        </w:rPr>
        <w:t xml:space="preserve">enrichment </w:t>
      </w:r>
      <w:r w:rsidR="000769EF" w:rsidRPr="00433705">
        <w:rPr>
          <w:rFonts w:ascii="Times New Roman" w:hAnsi="Times New Roman"/>
          <w:sz w:val="24"/>
        </w:rPr>
        <w:t xml:space="preserve">activities for the 2009 and 2010 school years. </w:t>
      </w:r>
      <w:r w:rsidRPr="00433705">
        <w:rPr>
          <w:rFonts w:ascii="Times New Roman" w:hAnsi="Times New Roman"/>
          <w:sz w:val="24"/>
        </w:rPr>
        <w:t xml:space="preserve"> Students were asked to identify the activities in which they had participated (Figure 6). </w:t>
      </w:r>
      <w:r w:rsidR="0066034E">
        <w:rPr>
          <w:rFonts w:ascii="Times New Roman" w:hAnsi="Times New Roman"/>
          <w:sz w:val="24"/>
        </w:rPr>
        <w:t>The chart illustrates a small increase</w:t>
      </w:r>
      <w:r w:rsidR="00BA40A7" w:rsidRPr="00433705">
        <w:rPr>
          <w:rFonts w:ascii="Times New Roman" w:hAnsi="Times New Roman"/>
          <w:sz w:val="24"/>
        </w:rPr>
        <w:t xml:space="preserve"> </w:t>
      </w:r>
      <w:r w:rsidR="0066034E">
        <w:rPr>
          <w:rFonts w:ascii="Times New Roman" w:hAnsi="Times New Roman"/>
          <w:sz w:val="24"/>
        </w:rPr>
        <w:t xml:space="preserve">in </w:t>
      </w:r>
      <w:r w:rsidR="00BA40A7" w:rsidRPr="00433705">
        <w:rPr>
          <w:rFonts w:ascii="Times New Roman" w:hAnsi="Times New Roman"/>
          <w:sz w:val="24"/>
        </w:rPr>
        <w:t xml:space="preserve">participation in </w:t>
      </w:r>
      <w:r w:rsidR="0066034E">
        <w:rPr>
          <w:rFonts w:ascii="Times New Roman" w:hAnsi="Times New Roman"/>
          <w:sz w:val="24"/>
        </w:rPr>
        <w:t xml:space="preserve">Science and Student Government in </w:t>
      </w:r>
      <w:r w:rsidR="00BA40A7" w:rsidRPr="00433705">
        <w:rPr>
          <w:rFonts w:ascii="Times New Roman" w:hAnsi="Times New Roman"/>
          <w:sz w:val="24"/>
        </w:rPr>
        <w:t xml:space="preserve">2010 compared to the previous year. </w:t>
      </w:r>
      <w:r w:rsidRPr="00433705">
        <w:rPr>
          <w:rFonts w:ascii="Times New Roman" w:hAnsi="Times New Roman"/>
          <w:sz w:val="24"/>
        </w:rPr>
        <w:t xml:space="preserve"> </w:t>
      </w:r>
      <w:r w:rsidR="0066034E">
        <w:rPr>
          <w:rFonts w:ascii="Times New Roman" w:hAnsi="Times New Roman"/>
          <w:sz w:val="24"/>
        </w:rPr>
        <w:t xml:space="preserve">However, there is no significant difference in participation in the enrichment activities between 2009 and 2010. Figure 6 illustrates that participation </w:t>
      </w:r>
      <w:r w:rsidR="00FA333A">
        <w:rPr>
          <w:rFonts w:ascii="Times New Roman" w:hAnsi="Times New Roman"/>
          <w:sz w:val="24"/>
        </w:rPr>
        <w:t xml:space="preserve">in </w:t>
      </w:r>
      <w:r w:rsidR="005C17C4">
        <w:rPr>
          <w:rFonts w:ascii="Times New Roman" w:hAnsi="Times New Roman"/>
          <w:sz w:val="24"/>
        </w:rPr>
        <w:t xml:space="preserve">the </w:t>
      </w:r>
      <w:r w:rsidR="00FA333A">
        <w:rPr>
          <w:rFonts w:ascii="Times New Roman" w:hAnsi="Times New Roman"/>
          <w:sz w:val="24"/>
        </w:rPr>
        <w:t xml:space="preserve">following EEC </w:t>
      </w:r>
      <w:r w:rsidR="00FA333A" w:rsidRPr="00433705">
        <w:rPr>
          <w:rFonts w:ascii="Times New Roman" w:hAnsi="Times New Roman"/>
          <w:sz w:val="24"/>
        </w:rPr>
        <w:t>enrichment activities</w:t>
      </w:r>
      <w:r w:rsidR="00FA333A">
        <w:rPr>
          <w:rFonts w:ascii="Times New Roman" w:hAnsi="Times New Roman"/>
          <w:sz w:val="24"/>
        </w:rPr>
        <w:t xml:space="preserve"> </w:t>
      </w:r>
      <w:r w:rsidR="005C17C4">
        <w:rPr>
          <w:rFonts w:ascii="Times New Roman" w:hAnsi="Times New Roman"/>
          <w:sz w:val="24"/>
        </w:rPr>
        <w:t xml:space="preserve">has remained </w:t>
      </w:r>
      <w:r w:rsidR="003A54DD">
        <w:rPr>
          <w:rFonts w:ascii="Times New Roman" w:hAnsi="Times New Roman"/>
          <w:sz w:val="24"/>
        </w:rPr>
        <w:t>steady. I</w:t>
      </w:r>
      <w:r w:rsidR="00FA333A">
        <w:rPr>
          <w:rFonts w:ascii="Times New Roman" w:hAnsi="Times New Roman"/>
          <w:sz w:val="24"/>
        </w:rPr>
        <w:t xml:space="preserve">t should </w:t>
      </w:r>
      <w:r w:rsidR="003A54DD">
        <w:rPr>
          <w:rFonts w:ascii="Times New Roman" w:hAnsi="Times New Roman"/>
          <w:sz w:val="24"/>
        </w:rPr>
        <w:t xml:space="preserve">also </w:t>
      </w:r>
      <w:r w:rsidR="00FA333A">
        <w:rPr>
          <w:rFonts w:ascii="Times New Roman" w:hAnsi="Times New Roman"/>
          <w:sz w:val="24"/>
        </w:rPr>
        <w:t>be mention</w:t>
      </w:r>
      <w:r w:rsidR="005C17C4">
        <w:rPr>
          <w:rFonts w:ascii="Times New Roman" w:hAnsi="Times New Roman"/>
          <w:sz w:val="24"/>
        </w:rPr>
        <w:t>ed</w:t>
      </w:r>
      <w:r w:rsidR="00FA333A">
        <w:rPr>
          <w:rFonts w:ascii="Times New Roman" w:hAnsi="Times New Roman"/>
          <w:sz w:val="24"/>
        </w:rPr>
        <w:t xml:space="preserve"> that there were several new enrichment activities offered in 2010, which included a Cooking Class, Scrapbooking Class, Mosaic Stepping Stone Art, Digital Art, Aerial Modelers and </w:t>
      </w:r>
      <w:r w:rsidR="00FA333A" w:rsidRPr="00B63A68">
        <w:rPr>
          <w:rFonts w:ascii="Times New Roman" w:hAnsi="Times New Roman"/>
          <w:bCs/>
          <w:sz w:val="24"/>
        </w:rPr>
        <w:t>LEGO</w:t>
      </w:r>
      <w:r w:rsidR="00FA333A" w:rsidRPr="00B63A68">
        <w:rPr>
          <w:rFonts w:ascii="Times New Roman" w:hAnsi="Times New Roman"/>
          <w:sz w:val="24"/>
        </w:rPr>
        <w:t xml:space="preserve">® </w:t>
      </w:r>
      <w:r w:rsidR="00FA333A" w:rsidRPr="00B63A68">
        <w:rPr>
          <w:rFonts w:ascii="Times New Roman" w:hAnsi="Times New Roman"/>
          <w:bCs/>
          <w:sz w:val="24"/>
        </w:rPr>
        <w:t>MINDSTORMS</w:t>
      </w:r>
      <w:r w:rsidR="00FA333A" w:rsidRPr="00B63A68">
        <w:rPr>
          <w:rFonts w:ascii="Times New Roman" w:hAnsi="Times New Roman"/>
          <w:sz w:val="24"/>
        </w:rPr>
        <w:t>®</w:t>
      </w:r>
      <w:r w:rsidR="00FA333A">
        <w:rPr>
          <w:rFonts w:ascii="Times New Roman" w:hAnsi="Times New Roman"/>
          <w:sz w:val="24"/>
        </w:rPr>
        <w:t xml:space="preserve">. </w:t>
      </w:r>
    </w:p>
    <w:p w:rsidR="00860C2C" w:rsidRPr="00433705" w:rsidRDefault="001C56D4" w:rsidP="00860C2C">
      <w:pPr>
        <w:keepNext/>
      </w:pPr>
      <w:r w:rsidRPr="00433705">
        <w:rPr>
          <w:noProof/>
          <w:lang w:bidi="ar-SA"/>
        </w:rPr>
        <w:drawing>
          <wp:inline distT="0" distB="0" distL="0" distR="0">
            <wp:extent cx="5918200" cy="4457700"/>
            <wp:effectExtent l="25400" t="25400" r="0" b="0"/>
            <wp:docPr id="4" name="C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81B88" w:rsidRPr="00433705" w:rsidRDefault="00A42C51" w:rsidP="00A42C51">
      <w:pPr>
        <w:pStyle w:val="Caption"/>
        <w:rPr>
          <w:rFonts w:ascii="Times New Roman" w:hAnsi="Times New Roman"/>
          <w:b/>
          <w:i/>
          <w:sz w:val="24"/>
        </w:rPr>
      </w:pPr>
      <w:bookmarkStart w:id="23" w:name="_Toc141153364"/>
      <w:r w:rsidRPr="00433705">
        <w:rPr>
          <w:rFonts w:ascii="Times New Roman" w:hAnsi="Times New Roman"/>
          <w:b/>
          <w:i/>
        </w:rPr>
        <w:t xml:space="preserve">Figure </w:t>
      </w:r>
      <w:r w:rsidR="0010297B" w:rsidRPr="00433705">
        <w:rPr>
          <w:rFonts w:ascii="Times New Roman" w:hAnsi="Times New Roman"/>
          <w:b/>
          <w:i/>
        </w:rPr>
        <w:fldChar w:fldCharType="begin"/>
      </w:r>
      <w:r w:rsidRPr="00433705">
        <w:rPr>
          <w:rFonts w:ascii="Times New Roman" w:hAnsi="Times New Roman"/>
          <w:b/>
          <w:i/>
        </w:rPr>
        <w:instrText xml:space="preserve"> SEQ Figure \* ARABIC </w:instrText>
      </w:r>
      <w:r w:rsidR="0010297B" w:rsidRPr="00433705">
        <w:rPr>
          <w:rFonts w:ascii="Times New Roman" w:hAnsi="Times New Roman"/>
          <w:b/>
          <w:i/>
        </w:rPr>
        <w:fldChar w:fldCharType="separate"/>
      </w:r>
      <w:r w:rsidR="002A0DA2">
        <w:rPr>
          <w:rFonts w:ascii="Times New Roman" w:hAnsi="Times New Roman"/>
          <w:b/>
          <w:i/>
          <w:noProof/>
        </w:rPr>
        <w:t>6</w:t>
      </w:r>
      <w:r w:rsidR="0010297B" w:rsidRPr="00433705">
        <w:rPr>
          <w:rFonts w:ascii="Times New Roman" w:hAnsi="Times New Roman"/>
          <w:b/>
          <w:i/>
        </w:rPr>
        <w:fldChar w:fldCharType="end"/>
      </w:r>
      <w:r w:rsidR="007660CB" w:rsidRPr="00433705">
        <w:rPr>
          <w:rFonts w:ascii="Times New Roman" w:hAnsi="Times New Roman"/>
          <w:b/>
          <w:i/>
        </w:rPr>
        <w:t>:</w:t>
      </w:r>
      <w:r w:rsidRPr="00433705">
        <w:rPr>
          <w:rFonts w:ascii="Times New Roman" w:hAnsi="Times New Roman"/>
          <w:b/>
          <w:i/>
        </w:rPr>
        <w:t xml:space="preserve"> Student Participation in Selected</w:t>
      </w:r>
      <w:r w:rsidR="00AF5261" w:rsidRPr="00433705">
        <w:rPr>
          <w:rFonts w:ascii="Times New Roman" w:hAnsi="Times New Roman"/>
          <w:b/>
          <w:i/>
        </w:rPr>
        <w:t xml:space="preserve"> Enrichment</w:t>
      </w:r>
      <w:r w:rsidRPr="00433705">
        <w:rPr>
          <w:rFonts w:ascii="Times New Roman" w:hAnsi="Times New Roman"/>
          <w:b/>
          <w:i/>
        </w:rPr>
        <w:t xml:space="preserve"> Activities</w:t>
      </w:r>
      <w:bookmarkEnd w:id="23"/>
    </w:p>
    <w:p w:rsidR="00081B88" w:rsidRPr="00433705" w:rsidRDefault="00081B88" w:rsidP="00860C2C">
      <w:pPr>
        <w:ind w:firstLine="720"/>
        <w:rPr>
          <w:rFonts w:ascii="Times New Roman" w:hAnsi="Times New Roman"/>
          <w:sz w:val="24"/>
        </w:rPr>
      </w:pPr>
    </w:p>
    <w:p w:rsidR="00860C2C" w:rsidRPr="00433705" w:rsidRDefault="00860C2C" w:rsidP="00657F38">
      <w:pPr>
        <w:ind w:firstLine="360"/>
        <w:rPr>
          <w:rFonts w:ascii="Times New Roman" w:hAnsi="Times New Roman"/>
          <w:sz w:val="24"/>
        </w:rPr>
      </w:pPr>
      <w:r w:rsidRPr="00433705">
        <w:rPr>
          <w:rFonts w:ascii="Times New Roman" w:hAnsi="Times New Roman"/>
          <w:sz w:val="24"/>
        </w:rPr>
        <w:t xml:space="preserve">Students were also asked how their participation in </w:t>
      </w:r>
      <w:r w:rsidR="00BA774D" w:rsidRPr="00433705">
        <w:rPr>
          <w:rFonts w:ascii="Times New Roman" w:hAnsi="Times New Roman"/>
          <w:sz w:val="24"/>
        </w:rPr>
        <w:t xml:space="preserve">EEC enrichment </w:t>
      </w:r>
      <w:r w:rsidRPr="00433705">
        <w:rPr>
          <w:rFonts w:ascii="Times New Roman" w:hAnsi="Times New Roman"/>
          <w:sz w:val="24"/>
        </w:rPr>
        <w:t xml:space="preserve">activities assisted them. </w:t>
      </w:r>
      <w:r w:rsidR="00BA774D" w:rsidRPr="00433705">
        <w:rPr>
          <w:rFonts w:ascii="Times New Roman" w:hAnsi="Times New Roman"/>
          <w:sz w:val="24"/>
        </w:rPr>
        <w:t>Nearly half of</w:t>
      </w:r>
      <w:r w:rsidR="00AF5261" w:rsidRPr="00433705">
        <w:rPr>
          <w:rFonts w:ascii="Times New Roman" w:hAnsi="Times New Roman"/>
          <w:sz w:val="24"/>
        </w:rPr>
        <w:t xml:space="preserve"> students report that EEC enrichment activities</w:t>
      </w:r>
      <w:r w:rsidR="00BA774D" w:rsidRPr="00433705">
        <w:rPr>
          <w:rFonts w:ascii="Times New Roman" w:hAnsi="Times New Roman"/>
          <w:sz w:val="24"/>
        </w:rPr>
        <w:t xml:space="preserve"> help them in finishing high school, getting the classes needed to graduate, learning how to get a job, planning for after high school, and planning for co</w:t>
      </w:r>
      <w:r w:rsidR="006E29DA">
        <w:rPr>
          <w:rFonts w:ascii="Times New Roman" w:hAnsi="Times New Roman"/>
          <w:sz w:val="24"/>
        </w:rPr>
        <w:t>llege. In 2010, there was a small increase in the percentage</w:t>
      </w:r>
      <w:r w:rsidR="00BA774D" w:rsidRPr="00433705">
        <w:rPr>
          <w:rFonts w:ascii="Times New Roman" w:hAnsi="Times New Roman"/>
          <w:sz w:val="24"/>
        </w:rPr>
        <w:t xml:space="preserve"> of students </w:t>
      </w:r>
      <w:r w:rsidR="00BF3DA5">
        <w:rPr>
          <w:rFonts w:ascii="Times New Roman" w:hAnsi="Times New Roman"/>
          <w:sz w:val="24"/>
        </w:rPr>
        <w:t>reporting</w:t>
      </w:r>
      <w:r w:rsidR="00BA774D" w:rsidRPr="00433705">
        <w:rPr>
          <w:rFonts w:ascii="Times New Roman" w:hAnsi="Times New Roman"/>
          <w:sz w:val="24"/>
        </w:rPr>
        <w:t xml:space="preserve"> that EEC activities have also help them to avoid gangs, find friends that help them to improve themselves,</w:t>
      </w:r>
      <w:r w:rsidR="006E29DA">
        <w:rPr>
          <w:rFonts w:ascii="Times New Roman" w:hAnsi="Times New Roman"/>
          <w:sz w:val="24"/>
        </w:rPr>
        <w:t xml:space="preserve"> get into better physical shape,</w:t>
      </w:r>
      <w:r w:rsidR="00BA774D" w:rsidRPr="00433705">
        <w:rPr>
          <w:rFonts w:ascii="Times New Roman" w:hAnsi="Times New Roman"/>
          <w:sz w:val="24"/>
        </w:rPr>
        <w:t xml:space="preserve"> </w:t>
      </w:r>
      <w:r w:rsidR="006E29DA">
        <w:rPr>
          <w:rFonts w:ascii="Times New Roman" w:hAnsi="Times New Roman"/>
          <w:sz w:val="24"/>
        </w:rPr>
        <w:t xml:space="preserve">and manage their finances </w:t>
      </w:r>
      <w:r w:rsidRPr="00433705">
        <w:rPr>
          <w:rFonts w:ascii="Times New Roman" w:hAnsi="Times New Roman"/>
          <w:sz w:val="24"/>
        </w:rPr>
        <w:t>(</w:t>
      </w:r>
      <w:r w:rsidR="00703CEE" w:rsidRPr="00433705">
        <w:rPr>
          <w:rFonts w:ascii="Times New Roman" w:hAnsi="Times New Roman"/>
          <w:sz w:val="24"/>
        </w:rPr>
        <w:t xml:space="preserve">see </w:t>
      </w:r>
      <w:r w:rsidR="006E29DA">
        <w:rPr>
          <w:rFonts w:ascii="Times New Roman" w:hAnsi="Times New Roman"/>
          <w:sz w:val="24"/>
        </w:rPr>
        <w:t xml:space="preserve">Figure 7). As illustrated in Figure 7, students’ perception of how enrichment activities have helped them remains consistent with the previous years survey results, with no significant difference between the 2009 and 2010 cohorts.  </w:t>
      </w:r>
    </w:p>
    <w:p w:rsidR="00860C2C" w:rsidRPr="00433705" w:rsidRDefault="00486869" w:rsidP="00860C2C">
      <w:pPr>
        <w:keepNext/>
      </w:pPr>
      <w:r w:rsidRPr="00433705">
        <w:rPr>
          <w:noProof/>
          <w:lang w:bidi="ar-SA"/>
        </w:rPr>
        <w:drawing>
          <wp:inline distT="0" distB="0" distL="0" distR="0">
            <wp:extent cx="5943600" cy="5803900"/>
            <wp:effectExtent l="25400" t="25400" r="0" b="0"/>
            <wp:docPr id="5" name="C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60C2C" w:rsidRPr="00433705" w:rsidRDefault="007660CB" w:rsidP="007660CB">
      <w:pPr>
        <w:pStyle w:val="Caption"/>
        <w:rPr>
          <w:rFonts w:ascii="Times New Roman" w:hAnsi="Times New Roman"/>
          <w:b/>
          <w:i/>
        </w:rPr>
      </w:pPr>
      <w:bookmarkStart w:id="24" w:name="_Toc141153365"/>
      <w:r w:rsidRPr="00433705">
        <w:rPr>
          <w:rFonts w:ascii="Times New Roman" w:hAnsi="Times New Roman"/>
          <w:b/>
          <w:i/>
        </w:rPr>
        <w:t xml:space="preserve">Figure </w:t>
      </w:r>
      <w:r w:rsidR="0010297B" w:rsidRPr="00433705">
        <w:rPr>
          <w:rFonts w:ascii="Times New Roman" w:hAnsi="Times New Roman"/>
          <w:b/>
          <w:i/>
        </w:rPr>
        <w:fldChar w:fldCharType="begin"/>
      </w:r>
      <w:r w:rsidRPr="00433705">
        <w:rPr>
          <w:rFonts w:ascii="Times New Roman" w:hAnsi="Times New Roman"/>
          <w:b/>
          <w:i/>
        </w:rPr>
        <w:instrText xml:space="preserve"> SEQ Figure \* ARABIC </w:instrText>
      </w:r>
      <w:r w:rsidR="0010297B" w:rsidRPr="00433705">
        <w:rPr>
          <w:rFonts w:ascii="Times New Roman" w:hAnsi="Times New Roman"/>
          <w:b/>
          <w:i/>
        </w:rPr>
        <w:fldChar w:fldCharType="separate"/>
      </w:r>
      <w:r w:rsidR="002A0DA2">
        <w:rPr>
          <w:rFonts w:ascii="Times New Roman" w:hAnsi="Times New Roman"/>
          <w:b/>
          <w:i/>
          <w:noProof/>
        </w:rPr>
        <w:t>7</w:t>
      </w:r>
      <w:r w:rsidR="0010297B" w:rsidRPr="00433705">
        <w:rPr>
          <w:rFonts w:ascii="Times New Roman" w:hAnsi="Times New Roman"/>
          <w:b/>
          <w:i/>
        </w:rPr>
        <w:fldChar w:fldCharType="end"/>
      </w:r>
      <w:r w:rsidRPr="00433705">
        <w:rPr>
          <w:rFonts w:ascii="Times New Roman" w:hAnsi="Times New Roman"/>
          <w:b/>
          <w:i/>
        </w:rPr>
        <w:t xml:space="preserve">: Students’ Perception of how </w:t>
      </w:r>
      <w:r w:rsidR="00D525A2" w:rsidRPr="00433705">
        <w:rPr>
          <w:rFonts w:ascii="Times New Roman" w:hAnsi="Times New Roman"/>
          <w:b/>
          <w:i/>
        </w:rPr>
        <w:t>enrichment Activities</w:t>
      </w:r>
      <w:r w:rsidRPr="00433705">
        <w:rPr>
          <w:rFonts w:ascii="Times New Roman" w:hAnsi="Times New Roman"/>
          <w:b/>
          <w:i/>
        </w:rPr>
        <w:t xml:space="preserve"> helped them</w:t>
      </w:r>
      <w:bookmarkEnd w:id="24"/>
    </w:p>
    <w:p w:rsidR="0040633B" w:rsidRPr="00433705" w:rsidRDefault="0040633B" w:rsidP="00C75035"/>
    <w:p w:rsidR="0040633B" w:rsidRPr="00433705" w:rsidRDefault="0040633B" w:rsidP="00C75035"/>
    <w:p w:rsidR="00860C2C" w:rsidRPr="00433705" w:rsidRDefault="00860C2C" w:rsidP="00C75035"/>
    <w:p w:rsidR="00E142FC" w:rsidRPr="00433705" w:rsidRDefault="00E142FC" w:rsidP="00E142FC">
      <w:pPr>
        <w:pStyle w:val="Heading1"/>
      </w:pPr>
      <w:bookmarkStart w:id="25" w:name="_Toc141153309"/>
      <w:r w:rsidRPr="00433705">
        <w:t>Teacher, CONSULTANT, &amp; PARTNER Interviews</w:t>
      </w:r>
      <w:bookmarkEnd w:id="25"/>
    </w:p>
    <w:p w:rsidR="00860C2C" w:rsidRPr="00433705" w:rsidRDefault="00E142FC" w:rsidP="00657F38">
      <w:pPr>
        <w:ind w:firstLine="360"/>
        <w:rPr>
          <w:rFonts w:ascii="Times New Roman" w:hAnsi="Times New Roman"/>
          <w:sz w:val="24"/>
          <w:szCs w:val="28"/>
        </w:rPr>
      </w:pPr>
      <w:r w:rsidRPr="00433705">
        <w:rPr>
          <w:rFonts w:ascii="Times New Roman" w:hAnsi="Times New Roman"/>
          <w:iCs/>
          <w:sz w:val="24"/>
          <w:szCs w:val="28"/>
        </w:rPr>
        <w:t xml:space="preserve">This portion of the evaluation </w:t>
      </w:r>
      <w:r w:rsidR="00C645C0" w:rsidRPr="00433705">
        <w:rPr>
          <w:rFonts w:ascii="Times New Roman" w:hAnsi="Times New Roman"/>
          <w:iCs/>
          <w:sz w:val="24"/>
          <w:szCs w:val="28"/>
        </w:rPr>
        <w:t xml:space="preserve">report </w:t>
      </w:r>
      <w:r w:rsidRPr="00433705">
        <w:rPr>
          <w:rFonts w:ascii="Times New Roman" w:hAnsi="Times New Roman"/>
          <w:iCs/>
          <w:sz w:val="24"/>
          <w:szCs w:val="28"/>
        </w:rPr>
        <w:t xml:space="preserve">summarizes the second round of annual interviews with EEC’s staff, consultant, and partners. The first series of interviews is described in the Einstein Education Center: Interim Evaluation Report dated July 23, 2009. </w:t>
      </w:r>
    </w:p>
    <w:p w:rsidR="00860C2C" w:rsidRPr="00433705" w:rsidRDefault="00860C2C" w:rsidP="00860C2C">
      <w:pPr>
        <w:pStyle w:val="Heading1"/>
      </w:pPr>
      <w:bookmarkStart w:id="26" w:name="_Toc141153310"/>
      <w:r w:rsidRPr="00433705">
        <w:t>Teacher Interviews</w:t>
      </w:r>
      <w:bookmarkEnd w:id="26"/>
    </w:p>
    <w:p w:rsidR="00D47243" w:rsidRPr="00433705" w:rsidRDefault="001C4149" w:rsidP="00657F38">
      <w:pPr>
        <w:ind w:firstLine="360"/>
        <w:rPr>
          <w:rFonts w:ascii="Times New Roman" w:hAnsi="Times New Roman"/>
          <w:bCs/>
          <w:sz w:val="24"/>
          <w:szCs w:val="28"/>
        </w:rPr>
      </w:pPr>
      <w:r w:rsidRPr="00433705">
        <w:rPr>
          <w:rFonts w:ascii="Times New Roman" w:hAnsi="Times New Roman"/>
          <w:bCs/>
          <w:sz w:val="24"/>
          <w:szCs w:val="28"/>
        </w:rPr>
        <w:t>Teachers at the Einstein Education Center</w:t>
      </w:r>
      <w:r w:rsidR="00D47243" w:rsidRPr="00433705">
        <w:rPr>
          <w:rFonts w:ascii="Times New Roman" w:hAnsi="Times New Roman"/>
          <w:bCs/>
          <w:sz w:val="24"/>
          <w:szCs w:val="28"/>
        </w:rPr>
        <w:t xml:space="preserve"> were individually interviewed by phone between March and late April</w:t>
      </w:r>
      <w:r w:rsidRPr="00433705">
        <w:rPr>
          <w:rFonts w:ascii="Times New Roman" w:hAnsi="Times New Roman"/>
          <w:bCs/>
          <w:sz w:val="24"/>
          <w:szCs w:val="28"/>
        </w:rPr>
        <w:t xml:space="preserve"> 2010</w:t>
      </w:r>
      <w:r w:rsidR="00D47243" w:rsidRPr="00433705">
        <w:rPr>
          <w:rFonts w:ascii="Times New Roman" w:hAnsi="Times New Roman"/>
          <w:bCs/>
          <w:sz w:val="24"/>
          <w:szCs w:val="28"/>
        </w:rPr>
        <w:t xml:space="preserve">. Interviews took place with the three teachers: Mr. Phil </w:t>
      </w:r>
      <w:r w:rsidR="00355F54">
        <w:rPr>
          <w:rFonts w:ascii="Times New Roman" w:hAnsi="Times New Roman"/>
          <w:bCs/>
          <w:sz w:val="24"/>
          <w:szCs w:val="28"/>
        </w:rPr>
        <w:t>Lock</w:t>
      </w:r>
      <w:r w:rsidR="00D47243" w:rsidRPr="00433705">
        <w:rPr>
          <w:rFonts w:ascii="Times New Roman" w:hAnsi="Times New Roman"/>
          <w:bCs/>
          <w:sz w:val="24"/>
          <w:szCs w:val="28"/>
        </w:rPr>
        <w:t xml:space="preserve">, an instructor in Math, </w:t>
      </w:r>
      <w:r w:rsidR="00C645C0" w:rsidRPr="00433705">
        <w:rPr>
          <w:rFonts w:ascii="Times New Roman" w:hAnsi="Times New Roman"/>
          <w:bCs/>
          <w:sz w:val="24"/>
          <w:szCs w:val="28"/>
        </w:rPr>
        <w:t>who</w:t>
      </w:r>
      <w:r w:rsidRPr="00433705">
        <w:rPr>
          <w:rFonts w:ascii="Times New Roman" w:hAnsi="Times New Roman"/>
          <w:bCs/>
          <w:sz w:val="24"/>
          <w:szCs w:val="28"/>
        </w:rPr>
        <w:t xml:space="preserve"> </w:t>
      </w:r>
      <w:r w:rsidR="00D47243" w:rsidRPr="00433705">
        <w:rPr>
          <w:rFonts w:ascii="Times New Roman" w:hAnsi="Times New Roman"/>
          <w:bCs/>
          <w:sz w:val="24"/>
          <w:szCs w:val="28"/>
        </w:rPr>
        <w:t xml:space="preserve">is the veteran of the group having been on staff for three years; Ms. Melissa Chase, an English instructor, </w:t>
      </w:r>
      <w:r w:rsidR="00C645C0" w:rsidRPr="00433705">
        <w:rPr>
          <w:rFonts w:ascii="Times New Roman" w:hAnsi="Times New Roman"/>
          <w:bCs/>
          <w:sz w:val="24"/>
          <w:szCs w:val="28"/>
        </w:rPr>
        <w:t>who</w:t>
      </w:r>
      <w:r w:rsidRPr="00433705">
        <w:rPr>
          <w:rFonts w:ascii="Times New Roman" w:hAnsi="Times New Roman"/>
          <w:bCs/>
          <w:sz w:val="24"/>
          <w:szCs w:val="28"/>
        </w:rPr>
        <w:t xml:space="preserve"> </w:t>
      </w:r>
      <w:r w:rsidR="00D47243" w:rsidRPr="00433705">
        <w:rPr>
          <w:rFonts w:ascii="Times New Roman" w:hAnsi="Times New Roman"/>
          <w:bCs/>
          <w:sz w:val="24"/>
          <w:szCs w:val="28"/>
        </w:rPr>
        <w:t xml:space="preserve">has been with EEC for two years; and Ms. Jessica Wiegel.  Ms. Wiegel joined the </w:t>
      </w:r>
      <w:r w:rsidRPr="00433705">
        <w:rPr>
          <w:rFonts w:ascii="Times New Roman" w:hAnsi="Times New Roman"/>
          <w:bCs/>
          <w:sz w:val="24"/>
          <w:szCs w:val="28"/>
        </w:rPr>
        <w:t xml:space="preserve">teaching </w:t>
      </w:r>
      <w:r w:rsidR="00D47243" w:rsidRPr="00433705">
        <w:rPr>
          <w:rFonts w:ascii="Times New Roman" w:hAnsi="Times New Roman"/>
          <w:bCs/>
          <w:sz w:val="24"/>
          <w:szCs w:val="28"/>
        </w:rPr>
        <w:t>staff in August of 2009 as a Multi-subject teacher in History, English, Math and Science. Other staff interviewed by phone included: Ms. Marissa Lara, Academic</w:t>
      </w:r>
      <w:r w:rsidRPr="00433705">
        <w:rPr>
          <w:rFonts w:ascii="Times New Roman" w:hAnsi="Times New Roman"/>
          <w:bCs/>
          <w:sz w:val="24"/>
          <w:szCs w:val="28"/>
        </w:rPr>
        <w:t xml:space="preserve"> Counselor, who joined the EEC</w:t>
      </w:r>
      <w:r w:rsidR="00D47243" w:rsidRPr="00433705">
        <w:rPr>
          <w:rFonts w:ascii="Times New Roman" w:hAnsi="Times New Roman"/>
          <w:bCs/>
          <w:sz w:val="24"/>
          <w:szCs w:val="28"/>
        </w:rPr>
        <w:t xml:space="preserve"> in December of 2009; Ms. Krista Purdom, Afterschool Director; and Ms. Susan </w:t>
      </w:r>
      <w:r w:rsidR="007E047D" w:rsidRPr="00433705">
        <w:rPr>
          <w:rFonts w:ascii="Times New Roman" w:hAnsi="Times New Roman"/>
          <w:bCs/>
          <w:sz w:val="24"/>
          <w:szCs w:val="28"/>
        </w:rPr>
        <w:t>Cassady</w:t>
      </w:r>
      <w:r w:rsidR="00D47243" w:rsidRPr="00433705">
        <w:rPr>
          <w:rFonts w:ascii="Times New Roman" w:hAnsi="Times New Roman"/>
          <w:bCs/>
          <w:sz w:val="24"/>
          <w:szCs w:val="28"/>
        </w:rPr>
        <w:t>, EEC Principal</w:t>
      </w:r>
      <w:r w:rsidR="00C645C0" w:rsidRPr="00433705">
        <w:rPr>
          <w:rFonts w:ascii="Times New Roman" w:hAnsi="Times New Roman"/>
          <w:bCs/>
          <w:sz w:val="24"/>
          <w:szCs w:val="28"/>
        </w:rPr>
        <w:t xml:space="preserve">, </w:t>
      </w:r>
      <w:r w:rsidR="00FE45FE" w:rsidRPr="00433705">
        <w:rPr>
          <w:rFonts w:ascii="Times New Roman" w:hAnsi="Times New Roman"/>
          <w:bCs/>
          <w:sz w:val="24"/>
          <w:szCs w:val="28"/>
        </w:rPr>
        <w:t>beginning</w:t>
      </w:r>
      <w:r w:rsidR="00C645C0" w:rsidRPr="00433705">
        <w:rPr>
          <w:rFonts w:ascii="Times New Roman" w:hAnsi="Times New Roman"/>
          <w:bCs/>
          <w:sz w:val="24"/>
          <w:szCs w:val="28"/>
        </w:rPr>
        <w:t xml:space="preserve"> in Fall 2010</w:t>
      </w:r>
      <w:r w:rsidR="00D47243" w:rsidRPr="00433705">
        <w:rPr>
          <w:rFonts w:ascii="Times New Roman" w:hAnsi="Times New Roman"/>
          <w:bCs/>
          <w:sz w:val="24"/>
          <w:szCs w:val="28"/>
        </w:rPr>
        <w:t xml:space="preserve">. </w:t>
      </w:r>
    </w:p>
    <w:p w:rsidR="00D47243" w:rsidRPr="00433705" w:rsidRDefault="005A1A17" w:rsidP="00433D01">
      <w:pPr>
        <w:ind w:firstLine="360"/>
        <w:rPr>
          <w:rFonts w:ascii="Times New Roman" w:hAnsi="Times New Roman"/>
          <w:sz w:val="24"/>
          <w:szCs w:val="28"/>
        </w:rPr>
      </w:pPr>
      <w:r w:rsidRPr="00433705">
        <w:rPr>
          <w:rFonts w:ascii="Times New Roman" w:hAnsi="Times New Roman"/>
          <w:bCs/>
          <w:sz w:val="24"/>
          <w:szCs w:val="28"/>
        </w:rPr>
        <w:t>In r</w:t>
      </w:r>
      <w:r w:rsidR="00F54747" w:rsidRPr="00433705">
        <w:rPr>
          <w:rFonts w:ascii="Times New Roman" w:hAnsi="Times New Roman"/>
          <w:bCs/>
          <w:sz w:val="24"/>
          <w:szCs w:val="28"/>
        </w:rPr>
        <w:t xml:space="preserve">eviewing the teacher interviews, </w:t>
      </w:r>
      <w:r w:rsidRPr="00433705">
        <w:rPr>
          <w:rFonts w:ascii="Times New Roman" w:hAnsi="Times New Roman"/>
          <w:bCs/>
          <w:sz w:val="24"/>
          <w:szCs w:val="28"/>
        </w:rPr>
        <w:t>a</w:t>
      </w:r>
      <w:r w:rsidR="00D47243" w:rsidRPr="00433705">
        <w:rPr>
          <w:rFonts w:ascii="Times New Roman" w:hAnsi="Times New Roman"/>
          <w:bCs/>
          <w:sz w:val="24"/>
          <w:szCs w:val="28"/>
        </w:rPr>
        <w:t>ll teachers noted a significant reduction in behavioral issues within the classroom during the past year.  This is largely attributed to a g</w:t>
      </w:r>
      <w:r w:rsidR="00D47243" w:rsidRPr="00433705">
        <w:rPr>
          <w:rFonts w:ascii="Times New Roman" w:hAnsi="Times New Roman"/>
          <w:sz w:val="24"/>
          <w:szCs w:val="28"/>
        </w:rPr>
        <w:t>reater sense of structure fostered by the new principal and through the followin</w:t>
      </w:r>
      <w:r w:rsidR="00C02CAB" w:rsidRPr="00433705">
        <w:rPr>
          <w:rFonts w:ascii="Times New Roman" w:hAnsi="Times New Roman"/>
          <w:sz w:val="24"/>
          <w:szCs w:val="28"/>
        </w:rPr>
        <w:t>g reforms.</w:t>
      </w:r>
    </w:p>
    <w:p w:rsidR="00681A1A" w:rsidRPr="00433705" w:rsidRDefault="00D47243" w:rsidP="00FE2D16">
      <w:pPr>
        <w:spacing w:line="276" w:lineRule="auto"/>
        <w:rPr>
          <w:rFonts w:ascii="Times New Roman" w:hAnsi="Times New Roman"/>
          <w:bCs/>
          <w:i/>
          <w:sz w:val="24"/>
          <w:szCs w:val="28"/>
        </w:rPr>
      </w:pPr>
      <w:r w:rsidRPr="00433705">
        <w:rPr>
          <w:rFonts w:ascii="Times New Roman" w:hAnsi="Times New Roman"/>
          <w:i/>
          <w:sz w:val="24"/>
          <w:szCs w:val="28"/>
        </w:rPr>
        <w:t>Imple</w:t>
      </w:r>
      <w:r w:rsidR="00681A1A" w:rsidRPr="00433705">
        <w:rPr>
          <w:rFonts w:ascii="Times New Roman" w:hAnsi="Times New Roman"/>
          <w:i/>
          <w:sz w:val="24"/>
          <w:szCs w:val="28"/>
        </w:rPr>
        <w:t>mentation of Academic Probation</w:t>
      </w:r>
      <w:r w:rsidRPr="00433705">
        <w:rPr>
          <w:rFonts w:ascii="Times New Roman" w:hAnsi="Times New Roman"/>
          <w:i/>
          <w:sz w:val="24"/>
          <w:szCs w:val="28"/>
        </w:rPr>
        <w:t xml:space="preserve"> </w:t>
      </w:r>
    </w:p>
    <w:p w:rsidR="00D47243" w:rsidRPr="00433705" w:rsidRDefault="009D6E38" w:rsidP="00DA53CC">
      <w:pPr>
        <w:spacing w:line="276" w:lineRule="auto"/>
        <w:ind w:firstLine="360"/>
        <w:rPr>
          <w:rFonts w:ascii="Times New Roman" w:hAnsi="Times New Roman"/>
          <w:bCs/>
          <w:sz w:val="24"/>
          <w:szCs w:val="28"/>
        </w:rPr>
      </w:pPr>
      <w:r w:rsidRPr="00433705">
        <w:rPr>
          <w:rFonts w:ascii="Times New Roman" w:hAnsi="Times New Roman"/>
          <w:sz w:val="24"/>
          <w:szCs w:val="28"/>
        </w:rPr>
        <w:t>Beginning in 2010, s</w:t>
      </w:r>
      <w:r w:rsidR="00D47243" w:rsidRPr="00433705">
        <w:rPr>
          <w:rFonts w:ascii="Times New Roman" w:hAnsi="Times New Roman"/>
          <w:sz w:val="24"/>
          <w:szCs w:val="28"/>
        </w:rPr>
        <w:t xml:space="preserve">tudents have a minimum number of credits they must accumulate over a </w:t>
      </w:r>
      <w:r w:rsidR="00F308E0" w:rsidRPr="00433705">
        <w:rPr>
          <w:rFonts w:ascii="Times New Roman" w:hAnsi="Times New Roman"/>
          <w:sz w:val="24"/>
          <w:szCs w:val="28"/>
        </w:rPr>
        <w:t>six-week</w:t>
      </w:r>
      <w:r w:rsidR="00D47243" w:rsidRPr="00433705">
        <w:rPr>
          <w:rFonts w:ascii="Times New Roman" w:hAnsi="Times New Roman"/>
          <w:sz w:val="24"/>
          <w:szCs w:val="28"/>
        </w:rPr>
        <w:t xml:space="preserve"> grading period with a regular review of their progress. The implementation of Academ</w:t>
      </w:r>
      <w:r w:rsidRPr="00433705">
        <w:rPr>
          <w:rFonts w:ascii="Times New Roman" w:hAnsi="Times New Roman"/>
          <w:sz w:val="24"/>
          <w:szCs w:val="28"/>
        </w:rPr>
        <w:t xml:space="preserve">ic Probation is the result of </w:t>
      </w:r>
      <w:r w:rsidR="00D47243" w:rsidRPr="00433705">
        <w:rPr>
          <w:rFonts w:ascii="Times New Roman" w:hAnsi="Times New Roman"/>
          <w:sz w:val="24"/>
          <w:szCs w:val="28"/>
        </w:rPr>
        <w:t xml:space="preserve">not meeting </w:t>
      </w:r>
      <w:r w:rsidR="00DB0E62" w:rsidRPr="00433705">
        <w:rPr>
          <w:rFonts w:ascii="Times New Roman" w:hAnsi="Times New Roman"/>
          <w:sz w:val="24"/>
          <w:szCs w:val="28"/>
        </w:rPr>
        <w:t xml:space="preserve">the </w:t>
      </w:r>
      <w:r w:rsidR="00D47243" w:rsidRPr="00433705">
        <w:rPr>
          <w:rFonts w:ascii="Times New Roman" w:hAnsi="Times New Roman"/>
          <w:sz w:val="24"/>
          <w:szCs w:val="28"/>
        </w:rPr>
        <w:t>minimum requirements</w:t>
      </w:r>
      <w:r w:rsidR="00DB0E62" w:rsidRPr="00433705">
        <w:rPr>
          <w:rFonts w:ascii="Times New Roman" w:hAnsi="Times New Roman"/>
          <w:sz w:val="24"/>
          <w:szCs w:val="28"/>
        </w:rPr>
        <w:t xml:space="preserve"> (3 credits/proficiencies)</w:t>
      </w:r>
      <w:r w:rsidR="00D47243" w:rsidRPr="00433705">
        <w:rPr>
          <w:rFonts w:ascii="Times New Roman" w:hAnsi="Times New Roman"/>
          <w:sz w:val="24"/>
          <w:szCs w:val="28"/>
        </w:rPr>
        <w:t xml:space="preserve"> during the allotted </w:t>
      </w:r>
      <w:r w:rsidR="00F308E0" w:rsidRPr="00433705">
        <w:rPr>
          <w:rFonts w:ascii="Times New Roman" w:hAnsi="Times New Roman"/>
          <w:sz w:val="24"/>
          <w:szCs w:val="28"/>
        </w:rPr>
        <w:t>six-week</w:t>
      </w:r>
      <w:r w:rsidR="00D47243" w:rsidRPr="00433705">
        <w:rPr>
          <w:rFonts w:ascii="Times New Roman" w:hAnsi="Times New Roman"/>
          <w:sz w:val="24"/>
          <w:szCs w:val="28"/>
        </w:rPr>
        <w:t xml:space="preserve"> period. </w:t>
      </w:r>
      <w:r w:rsidR="00681A1A" w:rsidRPr="00433705">
        <w:rPr>
          <w:rFonts w:ascii="Times New Roman" w:hAnsi="Times New Roman"/>
          <w:sz w:val="24"/>
          <w:szCs w:val="28"/>
        </w:rPr>
        <w:t>According to teachers, t</w:t>
      </w:r>
      <w:r w:rsidR="00D47243" w:rsidRPr="00433705">
        <w:rPr>
          <w:rFonts w:ascii="Times New Roman" w:hAnsi="Times New Roman"/>
          <w:sz w:val="24"/>
          <w:szCs w:val="28"/>
        </w:rPr>
        <w:t xml:space="preserve">he introduction of clear punitive </w:t>
      </w:r>
      <w:r w:rsidR="00F308E0" w:rsidRPr="00433705">
        <w:rPr>
          <w:rFonts w:ascii="Times New Roman" w:hAnsi="Times New Roman"/>
          <w:sz w:val="24"/>
          <w:szCs w:val="28"/>
        </w:rPr>
        <w:t>measures, which will take place if students choose to “park” at the school,</w:t>
      </w:r>
      <w:r w:rsidR="00D47243" w:rsidRPr="00433705">
        <w:rPr>
          <w:rFonts w:ascii="Times New Roman" w:hAnsi="Times New Roman"/>
          <w:sz w:val="24"/>
          <w:szCs w:val="28"/>
        </w:rPr>
        <w:t xml:space="preserve"> is reported to have been beneficial to students both behaviorally and in advancing credit accumulation. If students</w:t>
      </w:r>
      <w:r w:rsidRPr="00433705">
        <w:rPr>
          <w:rFonts w:ascii="Times New Roman" w:hAnsi="Times New Roman"/>
          <w:sz w:val="24"/>
          <w:szCs w:val="28"/>
        </w:rPr>
        <w:t xml:space="preserve"> are on Academic Probation for an extended</w:t>
      </w:r>
      <w:r w:rsidR="00D47243" w:rsidRPr="00433705">
        <w:rPr>
          <w:rFonts w:ascii="Times New Roman" w:hAnsi="Times New Roman"/>
          <w:sz w:val="24"/>
          <w:szCs w:val="28"/>
        </w:rPr>
        <w:t xml:space="preserve"> period of time </w:t>
      </w:r>
      <w:r w:rsidR="00DB0E62" w:rsidRPr="00433705">
        <w:rPr>
          <w:rFonts w:ascii="Times New Roman" w:hAnsi="Times New Roman"/>
          <w:sz w:val="24"/>
          <w:szCs w:val="28"/>
        </w:rPr>
        <w:t xml:space="preserve">(i.e., two continuous 6 week Progress Report periods) </w:t>
      </w:r>
      <w:r w:rsidR="00D47243" w:rsidRPr="00433705">
        <w:rPr>
          <w:rFonts w:ascii="Times New Roman" w:hAnsi="Times New Roman"/>
          <w:sz w:val="24"/>
          <w:szCs w:val="28"/>
        </w:rPr>
        <w:t xml:space="preserve">they will be transferred </w:t>
      </w:r>
      <w:r w:rsidR="00DB0E62" w:rsidRPr="00433705">
        <w:rPr>
          <w:rFonts w:ascii="Times New Roman" w:hAnsi="Times New Roman"/>
          <w:sz w:val="24"/>
          <w:szCs w:val="28"/>
        </w:rPr>
        <w:t xml:space="preserve">either into the Einstein Transition Class or Midtown Community School. If students fail to meet the assigned benchmarks for a third continuous 6 week Progress Report period, Einstein staff will assist students in transferring to another school choice. </w:t>
      </w:r>
    </w:p>
    <w:p w:rsidR="003C0E41" w:rsidRPr="00433705" w:rsidRDefault="003C0E41" w:rsidP="00FE2D16">
      <w:pPr>
        <w:spacing w:line="276" w:lineRule="auto"/>
        <w:rPr>
          <w:rFonts w:ascii="Times New Roman" w:hAnsi="Times New Roman"/>
          <w:bCs/>
          <w:i/>
          <w:sz w:val="24"/>
          <w:szCs w:val="28"/>
        </w:rPr>
      </w:pPr>
      <w:r w:rsidRPr="00433705">
        <w:rPr>
          <w:rFonts w:ascii="Times New Roman" w:hAnsi="Times New Roman"/>
          <w:i/>
          <w:sz w:val="24"/>
          <w:szCs w:val="28"/>
        </w:rPr>
        <w:t>Restructured Advisories</w:t>
      </w:r>
    </w:p>
    <w:p w:rsidR="00D47243" w:rsidRPr="00433705" w:rsidRDefault="003C0E41" w:rsidP="00C02CAB">
      <w:pPr>
        <w:ind w:firstLine="360"/>
      </w:pPr>
      <w:r w:rsidRPr="00433705">
        <w:rPr>
          <w:rFonts w:ascii="Times New Roman" w:hAnsi="Times New Roman"/>
          <w:sz w:val="24"/>
          <w:szCs w:val="28"/>
        </w:rPr>
        <w:t>Advisories</w:t>
      </w:r>
      <w:r w:rsidR="000F40BC" w:rsidRPr="00433705">
        <w:rPr>
          <w:rFonts w:ascii="Times New Roman" w:hAnsi="Times New Roman"/>
          <w:sz w:val="24"/>
          <w:szCs w:val="28"/>
        </w:rPr>
        <w:t xml:space="preserve"> (students’ homeroom)</w:t>
      </w:r>
      <w:r w:rsidR="00D47243" w:rsidRPr="00433705">
        <w:rPr>
          <w:rFonts w:ascii="Times New Roman" w:hAnsi="Times New Roman"/>
          <w:sz w:val="24"/>
          <w:szCs w:val="28"/>
        </w:rPr>
        <w:t xml:space="preserve"> are now more closely tied to the Phase each student is in within the Diploma Plus Program</w:t>
      </w:r>
      <w:r w:rsidR="00B86A6C" w:rsidRPr="00433705">
        <w:rPr>
          <w:rFonts w:ascii="Times New Roman" w:hAnsi="Times New Roman"/>
          <w:sz w:val="24"/>
          <w:szCs w:val="28"/>
        </w:rPr>
        <w:t xml:space="preserve">. </w:t>
      </w:r>
      <w:r w:rsidR="00DA53CC" w:rsidRPr="00433705">
        <w:rPr>
          <w:rFonts w:ascii="Times New Roman" w:hAnsi="Times New Roman"/>
          <w:sz w:val="24"/>
          <w:szCs w:val="28"/>
        </w:rPr>
        <w:t>T</w:t>
      </w:r>
      <w:r w:rsidR="001425DA" w:rsidRPr="00433705">
        <w:rPr>
          <w:rFonts w:ascii="Times New Roman" w:hAnsi="Times New Roman"/>
          <w:sz w:val="24"/>
          <w:szCs w:val="28"/>
        </w:rPr>
        <w:t xml:space="preserve">here </w:t>
      </w:r>
      <w:r w:rsidRPr="00433705">
        <w:rPr>
          <w:rFonts w:ascii="Times New Roman" w:hAnsi="Times New Roman"/>
          <w:sz w:val="24"/>
          <w:szCs w:val="28"/>
        </w:rPr>
        <w:t xml:space="preserve">is </w:t>
      </w:r>
      <w:r w:rsidR="00DA53CC" w:rsidRPr="00433705">
        <w:rPr>
          <w:rFonts w:ascii="Times New Roman" w:hAnsi="Times New Roman"/>
          <w:sz w:val="24"/>
          <w:szCs w:val="28"/>
        </w:rPr>
        <w:t xml:space="preserve">also </w:t>
      </w:r>
      <w:r w:rsidRPr="00433705">
        <w:rPr>
          <w:rFonts w:ascii="Times New Roman" w:hAnsi="Times New Roman"/>
          <w:sz w:val="24"/>
          <w:szCs w:val="28"/>
        </w:rPr>
        <w:t>greater teacher and parent interaction</w:t>
      </w:r>
      <w:r w:rsidR="00DA53CC" w:rsidRPr="00433705">
        <w:rPr>
          <w:rFonts w:ascii="Times New Roman" w:hAnsi="Times New Roman"/>
          <w:sz w:val="24"/>
          <w:szCs w:val="28"/>
        </w:rPr>
        <w:t>,</w:t>
      </w:r>
      <w:r w:rsidR="00D47243" w:rsidRPr="00433705">
        <w:rPr>
          <w:rFonts w:ascii="Times New Roman" w:hAnsi="Times New Roman"/>
          <w:sz w:val="24"/>
          <w:szCs w:val="28"/>
        </w:rPr>
        <w:t xml:space="preserve"> </w:t>
      </w:r>
      <w:r w:rsidR="00B86A6C" w:rsidRPr="00433705">
        <w:rPr>
          <w:rFonts w:ascii="Times New Roman" w:hAnsi="Times New Roman"/>
          <w:sz w:val="24"/>
          <w:szCs w:val="28"/>
        </w:rPr>
        <w:t xml:space="preserve">allowing them to meet more regularly </w:t>
      </w:r>
      <w:r w:rsidR="00D47243" w:rsidRPr="00433705">
        <w:rPr>
          <w:rFonts w:ascii="Times New Roman" w:hAnsi="Times New Roman"/>
          <w:sz w:val="24"/>
          <w:szCs w:val="28"/>
        </w:rPr>
        <w:t xml:space="preserve">concerning </w:t>
      </w:r>
      <w:r w:rsidR="001425DA" w:rsidRPr="00433705">
        <w:rPr>
          <w:rFonts w:ascii="Times New Roman" w:hAnsi="Times New Roman"/>
          <w:sz w:val="24"/>
          <w:szCs w:val="28"/>
        </w:rPr>
        <w:t>students</w:t>
      </w:r>
      <w:r w:rsidRPr="00433705">
        <w:rPr>
          <w:rFonts w:ascii="Times New Roman" w:hAnsi="Times New Roman"/>
          <w:sz w:val="24"/>
          <w:szCs w:val="28"/>
        </w:rPr>
        <w:t xml:space="preserve"> </w:t>
      </w:r>
      <w:r w:rsidR="00D47243" w:rsidRPr="00433705">
        <w:rPr>
          <w:rFonts w:ascii="Times New Roman" w:hAnsi="Times New Roman"/>
          <w:sz w:val="24"/>
          <w:szCs w:val="28"/>
        </w:rPr>
        <w:t xml:space="preserve">progression in the Diploma Plus Phases. </w:t>
      </w:r>
      <w:r w:rsidR="00C5124E" w:rsidRPr="00433705">
        <w:rPr>
          <w:rFonts w:ascii="Times New Roman" w:hAnsi="Times New Roman"/>
          <w:sz w:val="24"/>
          <w:szCs w:val="28"/>
        </w:rPr>
        <w:t>Teachers are proactively contacting parents concerning progress or problems encountered in Advisory. This additional teacher interaction with families regarding student progress is designed to advance student progress toward degree completion. A greater number of students are accumulating credits more rapidly this year which is attributed in part to this increased communication an</w:t>
      </w:r>
      <w:r w:rsidR="00910C5A" w:rsidRPr="00433705">
        <w:rPr>
          <w:rFonts w:ascii="Times New Roman" w:hAnsi="Times New Roman"/>
          <w:sz w:val="24"/>
          <w:szCs w:val="28"/>
        </w:rPr>
        <w:t xml:space="preserve">d also to teachers working </w:t>
      </w:r>
      <w:r w:rsidR="00C5124E" w:rsidRPr="00433705">
        <w:rPr>
          <w:rFonts w:ascii="Times New Roman" w:hAnsi="Times New Roman"/>
          <w:sz w:val="24"/>
          <w:szCs w:val="28"/>
        </w:rPr>
        <w:t>more closely</w:t>
      </w:r>
      <w:r w:rsidR="00910C5A" w:rsidRPr="00433705">
        <w:rPr>
          <w:rFonts w:ascii="Times New Roman" w:hAnsi="Times New Roman"/>
          <w:sz w:val="24"/>
          <w:szCs w:val="28"/>
        </w:rPr>
        <w:t xml:space="preserve"> with students to</w:t>
      </w:r>
      <w:r w:rsidR="00C5124E" w:rsidRPr="00433705">
        <w:rPr>
          <w:rFonts w:ascii="Times New Roman" w:hAnsi="Times New Roman"/>
          <w:sz w:val="24"/>
          <w:szCs w:val="28"/>
        </w:rPr>
        <w:t xml:space="preserve"> monitor their progress and assist them in creating better study habits.</w:t>
      </w:r>
    </w:p>
    <w:p w:rsidR="00B86A6C" w:rsidRPr="00433705" w:rsidRDefault="00B86A6C" w:rsidP="00FE2D16">
      <w:pPr>
        <w:spacing w:line="276" w:lineRule="auto"/>
        <w:rPr>
          <w:rFonts w:ascii="Times New Roman" w:hAnsi="Times New Roman"/>
          <w:bCs/>
          <w:sz w:val="24"/>
          <w:szCs w:val="28"/>
        </w:rPr>
      </w:pPr>
      <w:r w:rsidRPr="00433705">
        <w:rPr>
          <w:rFonts w:ascii="Times New Roman" w:hAnsi="Times New Roman"/>
          <w:i/>
          <w:sz w:val="24"/>
          <w:szCs w:val="28"/>
        </w:rPr>
        <w:t>Restructured</w:t>
      </w:r>
      <w:r w:rsidRPr="00433705">
        <w:rPr>
          <w:rFonts w:ascii="Times New Roman" w:hAnsi="Times New Roman"/>
          <w:sz w:val="24"/>
          <w:szCs w:val="28"/>
        </w:rPr>
        <w:t xml:space="preserve"> </w:t>
      </w:r>
      <w:r w:rsidRPr="00433705">
        <w:rPr>
          <w:rFonts w:ascii="Times New Roman" w:hAnsi="Times New Roman"/>
          <w:i/>
          <w:sz w:val="24"/>
          <w:szCs w:val="28"/>
        </w:rPr>
        <w:t>Phase P</w:t>
      </w:r>
      <w:r w:rsidR="00D47243" w:rsidRPr="00433705">
        <w:rPr>
          <w:rFonts w:ascii="Times New Roman" w:hAnsi="Times New Roman"/>
          <w:i/>
          <w:sz w:val="24"/>
          <w:szCs w:val="28"/>
        </w:rPr>
        <w:t>rogram within Diploma Plus.</w:t>
      </w:r>
      <w:r w:rsidR="00D47243" w:rsidRPr="00433705">
        <w:rPr>
          <w:rFonts w:ascii="Times New Roman" w:hAnsi="Times New Roman"/>
          <w:sz w:val="24"/>
          <w:szCs w:val="28"/>
        </w:rPr>
        <w:t xml:space="preserve"> </w:t>
      </w:r>
    </w:p>
    <w:p w:rsidR="00D47243" w:rsidRPr="00433705" w:rsidRDefault="00D47243" w:rsidP="00DA53CC">
      <w:pPr>
        <w:spacing w:line="276" w:lineRule="auto"/>
        <w:ind w:firstLine="360"/>
        <w:rPr>
          <w:rFonts w:ascii="Times New Roman" w:hAnsi="Times New Roman"/>
          <w:bCs/>
          <w:sz w:val="24"/>
          <w:szCs w:val="28"/>
        </w:rPr>
      </w:pPr>
      <w:r w:rsidRPr="00433705">
        <w:rPr>
          <w:rFonts w:ascii="Times New Roman" w:hAnsi="Times New Roman"/>
          <w:sz w:val="24"/>
          <w:szCs w:val="28"/>
        </w:rPr>
        <w:t>Portfolios and Presentations are now completed in each of the three Phases of Diploma Plus</w:t>
      </w:r>
      <w:r w:rsidR="00B86A6C" w:rsidRPr="00433705">
        <w:rPr>
          <w:rFonts w:ascii="Times New Roman" w:hAnsi="Times New Roman"/>
          <w:sz w:val="24"/>
          <w:szCs w:val="28"/>
        </w:rPr>
        <w:t>,</w:t>
      </w:r>
      <w:r w:rsidR="00DA53CC" w:rsidRPr="00433705">
        <w:rPr>
          <w:rFonts w:ascii="Times New Roman" w:hAnsi="Times New Roman"/>
          <w:sz w:val="24"/>
          <w:szCs w:val="28"/>
        </w:rPr>
        <w:t xml:space="preserve"> </w:t>
      </w:r>
      <w:r w:rsidRPr="00433705">
        <w:rPr>
          <w:rFonts w:ascii="Times New Roman" w:hAnsi="Times New Roman"/>
          <w:sz w:val="24"/>
          <w:szCs w:val="28"/>
        </w:rPr>
        <w:t xml:space="preserve">whereas they used to occur only in the last phase. </w:t>
      </w:r>
      <w:r w:rsidR="00B86A6C" w:rsidRPr="00433705">
        <w:rPr>
          <w:rFonts w:ascii="Times New Roman" w:hAnsi="Times New Roman"/>
          <w:sz w:val="24"/>
          <w:szCs w:val="28"/>
        </w:rPr>
        <w:t>Teachers report that t</w:t>
      </w:r>
      <w:r w:rsidRPr="00433705">
        <w:rPr>
          <w:rFonts w:ascii="Times New Roman" w:hAnsi="Times New Roman"/>
          <w:sz w:val="24"/>
          <w:szCs w:val="28"/>
        </w:rPr>
        <w:t>his</w:t>
      </w:r>
      <w:r w:rsidR="00B86A6C" w:rsidRPr="00433705">
        <w:rPr>
          <w:rFonts w:ascii="Times New Roman" w:hAnsi="Times New Roman"/>
          <w:sz w:val="24"/>
          <w:szCs w:val="28"/>
        </w:rPr>
        <w:t xml:space="preserve"> has created</w:t>
      </w:r>
      <w:r w:rsidRPr="00433705">
        <w:rPr>
          <w:rFonts w:ascii="Times New Roman" w:hAnsi="Times New Roman"/>
          <w:sz w:val="24"/>
          <w:szCs w:val="28"/>
        </w:rPr>
        <w:t xml:space="preserve"> greater accountability and a clear sense of progress for the student</w:t>
      </w:r>
      <w:r w:rsidR="008B727E" w:rsidRPr="00433705">
        <w:rPr>
          <w:rFonts w:ascii="Times New Roman" w:hAnsi="Times New Roman"/>
          <w:sz w:val="24"/>
          <w:szCs w:val="28"/>
        </w:rPr>
        <w:t>s</w:t>
      </w:r>
      <w:r w:rsidRPr="00433705">
        <w:rPr>
          <w:rFonts w:ascii="Times New Roman" w:hAnsi="Times New Roman"/>
          <w:sz w:val="24"/>
          <w:szCs w:val="28"/>
        </w:rPr>
        <w:t>.</w:t>
      </w:r>
    </w:p>
    <w:p w:rsidR="00B86A6C" w:rsidRPr="00433705" w:rsidRDefault="008B727E" w:rsidP="00657F38">
      <w:pPr>
        <w:ind w:firstLine="360"/>
        <w:rPr>
          <w:rFonts w:ascii="Times New Roman" w:hAnsi="Times New Roman"/>
          <w:sz w:val="24"/>
          <w:szCs w:val="28"/>
        </w:rPr>
      </w:pPr>
      <w:r w:rsidRPr="00433705">
        <w:rPr>
          <w:rFonts w:ascii="Times New Roman" w:hAnsi="Times New Roman"/>
          <w:sz w:val="24"/>
          <w:szCs w:val="28"/>
        </w:rPr>
        <w:t>T</w:t>
      </w:r>
      <w:r w:rsidR="00B86A6C" w:rsidRPr="00433705">
        <w:rPr>
          <w:rFonts w:ascii="Times New Roman" w:hAnsi="Times New Roman"/>
          <w:sz w:val="24"/>
          <w:szCs w:val="28"/>
        </w:rPr>
        <w:t>eachers also credited t</w:t>
      </w:r>
      <w:r w:rsidR="00F557FC" w:rsidRPr="00433705">
        <w:rPr>
          <w:rFonts w:ascii="Times New Roman" w:hAnsi="Times New Roman"/>
          <w:sz w:val="24"/>
          <w:szCs w:val="28"/>
        </w:rPr>
        <w:t xml:space="preserve">he decline in behavioral issues </w:t>
      </w:r>
      <w:r w:rsidRPr="00433705">
        <w:rPr>
          <w:rFonts w:ascii="Times New Roman" w:hAnsi="Times New Roman"/>
          <w:sz w:val="24"/>
          <w:szCs w:val="28"/>
        </w:rPr>
        <w:t>to</w:t>
      </w:r>
      <w:r w:rsidR="00D47243" w:rsidRPr="00433705">
        <w:rPr>
          <w:rFonts w:ascii="Times New Roman" w:hAnsi="Times New Roman"/>
          <w:sz w:val="24"/>
          <w:szCs w:val="28"/>
        </w:rPr>
        <w:t xml:space="preserve"> </w:t>
      </w:r>
      <w:r w:rsidR="00B86A6C" w:rsidRPr="00433705">
        <w:rPr>
          <w:rFonts w:ascii="Times New Roman" w:hAnsi="Times New Roman"/>
          <w:sz w:val="24"/>
          <w:szCs w:val="28"/>
        </w:rPr>
        <w:t xml:space="preserve">the </w:t>
      </w:r>
      <w:r w:rsidR="00D47243" w:rsidRPr="00433705">
        <w:rPr>
          <w:rFonts w:ascii="Times New Roman" w:hAnsi="Times New Roman"/>
          <w:sz w:val="24"/>
          <w:szCs w:val="28"/>
        </w:rPr>
        <w:t xml:space="preserve">multiple </w:t>
      </w:r>
      <w:r w:rsidR="00271688" w:rsidRPr="00433705">
        <w:rPr>
          <w:rFonts w:ascii="Times New Roman" w:hAnsi="Times New Roman"/>
          <w:sz w:val="24"/>
          <w:szCs w:val="28"/>
        </w:rPr>
        <w:t>restructurings of educational programs and the addition of several enrichment activities</w:t>
      </w:r>
      <w:r w:rsidR="00D47243" w:rsidRPr="00433705">
        <w:rPr>
          <w:rFonts w:ascii="Times New Roman" w:hAnsi="Times New Roman"/>
          <w:sz w:val="24"/>
          <w:szCs w:val="28"/>
        </w:rPr>
        <w:t xml:space="preserve"> within the </w:t>
      </w:r>
      <w:r w:rsidR="00F557FC" w:rsidRPr="00433705">
        <w:rPr>
          <w:rFonts w:ascii="Times New Roman" w:hAnsi="Times New Roman"/>
          <w:sz w:val="24"/>
          <w:szCs w:val="28"/>
        </w:rPr>
        <w:t xml:space="preserve">EEC </w:t>
      </w:r>
      <w:r w:rsidR="00D47243" w:rsidRPr="00433705">
        <w:rPr>
          <w:rFonts w:ascii="Times New Roman" w:hAnsi="Times New Roman"/>
          <w:sz w:val="24"/>
          <w:szCs w:val="28"/>
        </w:rPr>
        <w:t>program</w:t>
      </w:r>
      <w:r w:rsidR="00F557FC" w:rsidRPr="00433705">
        <w:rPr>
          <w:rFonts w:ascii="Times New Roman" w:hAnsi="Times New Roman"/>
          <w:sz w:val="24"/>
          <w:szCs w:val="28"/>
        </w:rPr>
        <w:t>,</w:t>
      </w:r>
      <w:r w:rsidR="00D47243" w:rsidRPr="00433705">
        <w:rPr>
          <w:rFonts w:ascii="Times New Roman" w:hAnsi="Times New Roman"/>
          <w:sz w:val="24"/>
          <w:szCs w:val="28"/>
        </w:rPr>
        <w:t xml:space="preserve"> which include</w:t>
      </w:r>
      <w:r w:rsidR="00271688" w:rsidRPr="00433705">
        <w:rPr>
          <w:rFonts w:ascii="Times New Roman" w:hAnsi="Times New Roman"/>
          <w:sz w:val="24"/>
          <w:szCs w:val="28"/>
        </w:rPr>
        <w:t>d</w:t>
      </w:r>
      <w:r w:rsidR="00F557FC" w:rsidRPr="00433705">
        <w:rPr>
          <w:rFonts w:ascii="Times New Roman" w:hAnsi="Times New Roman"/>
          <w:sz w:val="24"/>
          <w:szCs w:val="28"/>
        </w:rPr>
        <w:t xml:space="preserve"> the following</w:t>
      </w:r>
      <w:r w:rsidR="00D47243" w:rsidRPr="00433705">
        <w:rPr>
          <w:rFonts w:ascii="Times New Roman" w:hAnsi="Times New Roman"/>
          <w:sz w:val="24"/>
          <w:szCs w:val="28"/>
        </w:rPr>
        <w:t xml:space="preserve">:   </w:t>
      </w:r>
    </w:p>
    <w:p w:rsidR="00B86A6C" w:rsidRPr="00433705" w:rsidRDefault="00B86A6C" w:rsidP="00FE2D16">
      <w:pPr>
        <w:rPr>
          <w:rFonts w:ascii="Times New Roman" w:hAnsi="Times New Roman"/>
          <w:bCs/>
          <w:i/>
          <w:sz w:val="24"/>
          <w:szCs w:val="28"/>
        </w:rPr>
      </w:pPr>
      <w:r w:rsidRPr="00433705">
        <w:rPr>
          <w:rFonts w:ascii="Times New Roman" w:hAnsi="Times New Roman"/>
          <w:i/>
          <w:sz w:val="24"/>
          <w:szCs w:val="28"/>
        </w:rPr>
        <w:t>Advanced Academics</w:t>
      </w:r>
    </w:p>
    <w:p w:rsidR="00D47243" w:rsidRPr="00433705" w:rsidRDefault="00FE2D16" w:rsidP="00DA53CC">
      <w:pPr>
        <w:spacing w:line="276" w:lineRule="auto"/>
        <w:ind w:firstLine="360"/>
        <w:rPr>
          <w:rFonts w:ascii="Times New Roman" w:hAnsi="Times New Roman"/>
          <w:sz w:val="24"/>
          <w:szCs w:val="28"/>
        </w:rPr>
      </w:pPr>
      <w:r w:rsidRPr="00433705">
        <w:rPr>
          <w:rFonts w:ascii="Times New Roman" w:hAnsi="Times New Roman"/>
          <w:sz w:val="24"/>
          <w:szCs w:val="28"/>
        </w:rPr>
        <w:t>In 2010, t</w:t>
      </w:r>
      <w:r w:rsidR="00D47243" w:rsidRPr="00433705">
        <w:rPr>
          <w:rFonts w:ascii="Times New Roman" w:hAnsi="Times New Roman"/>
          <w:sz w:val="24"/>
          <w:szCs w:val="28"/>
        </w:rPr>
        <w:t>he online prog</w:t>
      </w:r>
      <w:r w:rsidR="00B86A6C" w:rsidRPr="00433705">
        <w:rPr>
          <w:rFonts w:ascii="Times New Roman" w:hAnsi="Times New Roman"/>
          <w:sz w:val="24"/>
          <w:szCs w:val="28"/>
        </w:rPr>
        <w:t>ram Advanced Academics replaced</w:t>
      </w:r>
      <w:r w:rsidR="00D47243" w:rsidRPr="00433705">
        <w:rPr>
          <w:rFonts w:ascii="Times New Roman" w:hAnsi="Times New Roman"/>
          <w:sz w:val="24"/>
          <w:szCs w:val="28"/>
        </w:rPr>
        <w:t xml:space="preserve"> Cyber </w:t>
      </w:r>
      <w:r w:rsidR="00F308E0" w:rsidRPr="00433705">
        <w:rPr>
          <w:rFonts w:ascii="Times New Roman" w:hAnsi="Times New Roman"/>
          <w:sz w:val="24"/>
          <w:szCs w:val="28"/>
        </w:rPr>
        <w:t>High, which</w:t>
      </w:r>
      <w:r w:rsidR="00D47243" w:rsidRPr="00433705">
        <w:rPr>
          <w:rFonts w:ascii="Times New Roman" w:hAnsi="Times New Roman"/>
          <w:sz w:val="24"/>
          <w:szCs w:val="28"/>
        </w:rPr>
        <w:t xml:space="preserve"> was </w:t>
      </w:r>
      <w:r w:rsidRPr="00433705">
        <w:rPr>
          <w:rFonts w:ascii="Times New Roman" w:hAnsi="Times New Roman"/>
          <w:sz w:val="24"/>
          <w:szCs w:val="28"/>
        </w:rPr>
        <w:t>reported as inadequate for students</w:t>
      </w:r>
      <w:r w:rsidR="00D47243" w:rsidRPr="00433705">
        <w:rPr>
          <w:rFonts w:ascii="Times New Roman" w:hAnsi="Times New Roman"/>
          <w:sz w:val="24"/>
          <w:szCs w:val="28"/>
        </w:rPr>
        <w:t xml:space="preserve"> at EEC last year.  Advanced Academics may be completed at home (unlike Cyber High) and offers greater course selection than Cyber High.  Another distinction made between Cyber High and Advanced Academics is that each course is administered and graded by </w:t>
      </w:r>
      <w:r w:rsidR="00165CA9" w:rsidRPr="00433705">
        <w:rPr>
          <w:rFonts w:ascii="Times New Roman" w:hAnsi="Times New Roman"/>
          <w:sz w:val="24"/>
          <w:szCs w:val="28"/>
        </w:rPr>
        <w:t xml:space="preserve">subject matter teachers, whereas </w:t>
      </w:r>
      <w:r w:rsidR="00D47243" w:rsidRPr="00433705">
        <w:rPr>
          <w:rFonts w:ascii="Times New Roman" w:hAnsi="Times New Roman"/>
          <w:sz w:val="24"/>
          <w:szCs w:val="28"/>
        </w:rPr>
        <w:t xml:space="preserve">Cyber High offers more generalized courses without the individual attention of specialists. One negative note made </w:t>
      </w:r>
      <w:r w:rsidR="002D3701" w:rsidRPr="00433705">
        <w:rPr>
          <w:rFonts w:ascii="Times New Roman" w:hAnsi="Times New Roman"/>
          <w:sz w:val="24"/>
          <w:szCs w:val="28"/>
        </w:rPr>
        <w:t xml:space="preserve">about Advanced Academics </w:t>
      </w:r>
      <w:r w:rsidR="00165CA9" w:rsidRPr="00433705">
        <w:rPr>
          <w:rFonts w:ascii="Times New Roman" w:hAnsi="Times New Roman"/>
          <w:sz w:val="24"/>
          <w:szCs w:val="28"/>
        </w:rPr>
        <w:t xml:space="preserve">by an EEC history teacher </w:t>
      </w:r>
      <w:r w:rsidR="00D47243" w:rsidRPr="00433705">
        <w:rPr>
          <w:rFonts w:ascii="Times New Roman" w:hAnsi="Times New Roman"/>
          <w:sz w:val="24"/>
          <w:szCs w:val="28"/>
        </w:rPr>
        <w:t>was regarding error(s) found in Advanced Academics history</w:t>
      </w:r>
      <w:r w:rsidR="00165CA9" w:rsidRPr="00433705">
        <w:rPr>
          <w:rFonts w:ascii="Times New Roman" w:hAnsi="Times New Roman"/>
          <w:sz w:val="24"/>
          <w:szCs w:val="28"/>
        </w:rPr>
        <w:t xml:space="preserve"> curriculum</w:t>
      </w:r>
      <w:r w:rsidR="00D47243" w:rsidRPr="00433705">
        <w:rPr>
          <w:rFonts w:ascii="Times New Roman" w:hAnsi="Times New Roman"/>
          <w:sz w:val="24"/>
          <w:szCs w:val="28"/>
        </w:rPr>
        <w:t xml:space="preserve">. </w:t>
      </w:r>
    </w:p>
    <w:p w:rsidR="00830D24" w:rsidRPr="00433705" w:rsidRDefault="00133288" w:rsidP="00FE2D16">
      <w:pPr>
        <w:spacing w:line="276" w:lineRule="auto"/>
        <w:rPr>
          <w:rFonts w:ascii="Times New Roman" w:hAnsi="Times New Roman"/>
          <w:i/>
          <w:sz w:val="24"/>
          <w:szCs w:val="28"/>
        </w:rPr>
      </w:pPr>
      <w:r w:rsidRPr="00433705">
        <w:rPr>
          <w:rFonts w:ascii="Times New Roman" w:hAnsi="Times New Roman"/>
          <w:i/>
          <w:sz w:val="24"/>
          <w:szCs w:val="28"/>
        </w:rPr>
        <w:t>Student Achievement Awards</w:t>
      </w:r>
    </w:p>
    <w:p w:rsidR="00830D24" w:rsidRPr="00433705" w:rsidRDefault="00133288" w:rsidP="00DA53CC">
      <w:pPr>
        <w:spacing w:line="276" w:lineRule="auto"/>
        <w:ind w:firstLine="360"/>
        <w:rPr>
          <w:rFonts w:ascii="Times New Roman" w:hAnsi="Times New Roman"/>
          <w:sz w:val="24"/>
          <w:szCs w:val="28"/>
        </w:rPr>
      </w:pPr>
      <w:r w:rsidRPr="00433705">
        <w:rPr>
          <w:rFonts w:ascii="Times New Roman" w:hAnsi="Times New Roman"/>
          <w:sz w:val="24"/>
          <w:szCs w:val="28"/>
        </w:rPr>
        <w:t>During assemblies, students</w:t>
      </w:r>
      <w:r w:rsidR="00D47243" w:rsidRPr="00433705">
        <w:rPr>
          <w:rFonts w:ascii="Times New Roman" w:hAnsi="Times New Roman"/>
          <w:sz w:val="24"/>
          <w:szCs w:val="28"/>
        </w:rPr>
        <w:t xml:space="preserve"> </w:t>
      </w:r>
      <w:r w:rsidR="00FE2D16" w:rsidRPr="00433705">
        <w:rPr>
          <w:rFonts w:ascii="Times New Roman" w:hAnsi="Times New Roman"/>
          <w:sz w:val="24"/>
          <w:szCs w:val="28"/>
        </w:rPr>
        <w:t>who</w:t>
      </w:r>
      <w:r w:rsidR="00F308E0" w:rsidRPr="00433705">
        <w:rPr>
          <w:rFonts w:ascii="Times New Roman" w:hAnsi="Times New Roman"/>
          <w:sz w:val="24"/>
          <w:szCs w:val="28"/>
        </w:rPr>
        <w:t xml:space="preserve"> are</w:t>
      </w:r>
      <w:r w:rsidR="00D47243" w:rsidRPr="00433705">
        <w:rPr>
          <w:rFonts w:ascii="Times New Roman" w:hAnsi="Times New Roman"/>
          <w:sz w:val="24"/>
          <w:szCs w:val="28"/>
        </w:rPr>
        <w:t xml:space="preserve"> academically progressing </w:t>
      </w:r>
      <w:r w:rsidR="00547E62" w:rsidRPr="00433705">
        <w:rPr>
          <w:rFonts w:ascii="Times New Roman" w:hAnsi="Times New Roman"/>
          <w:sz w:val="24"/>
          <w:szCs w:val="28"/>
        </w:rPr>
        <w:t xml:space="preserve">are rewarded by being </w:t>
      </w:r>
      <w:r w:rsidR="00D47243" w:rsidRPr="00433705">
        <w:rPr>
          <w:rFonts w:ascii="Times New Roman" w:hAnsi="Times New Roman"/>
          <w:sz w:val="24"/>
          <w:szCs w:val="28"/>
        </w:rPr>
        <w:t>enter</w:t>
      </w:r>
      <w:r w:rsidR="00547E62" w:rsidRPr="00433705">
        <w:rPr>
          <w:rFonts w:ascii="Times New Roman" w:hAnsi="Times New Roman"/>
          <w:sz w:val="24"/>
          <w:szCs w:val="28"/>
        </w:rPr>
        <w:t>ed into</w:t>
      </w:r>
      <w:r w:rsidR="00D47243" w:rsidRPr="00433705">
        <w:rPr>
          <w:rFonts w:ascii="Times New Roman" w:hAnsi="Times New Roman"/>
          <w:sz w:val="24"/>
          <w:szCs w:val="28"/>
        </w:rPr>
        <w:t xml:space="preserve"> a lottery</w:t>
      </w:r>
      <w:r w:rsidR="00547E62" w:rsidRPr="00433705">
        <w:rPr>
          <w:rFonts w:ascii="Times New Roman" w:hAnsi="Times New Roman"/>
          <w:sz w:val="24"/>
          <w:szCs w:val="28"/>
        </w:rPr>
        <w:t xml:space="preserve"> with</w:t>
      </w:r>
      <w:r w:rsidR="00F557FC" w:rsidRPr="00433705">
        <w:rPr>
          <w:rFonts w:ascii="Times New Roman" w:hAnsi="Times New Roman"/>
          <w:sz w:val="24"/>
          <w:szCs w:val="28"/>
        </w:rPr>
        <w:t xml:space="preserve"> the chance to win an iPod</w:t>
      </w:r>
      <w:r w:rsidR="00F557FC" w:rsidRPr="00433705">
        <w:sym w:font="Symbol" w:char="F0D4"/>
      </w:r>
      <w:r w:rsidR="00F557FC" w:rsidRPr="00433705">
        <w:rPr>
          <w:rFonts w:ascii="Times New Roman" w:hAnsi="Times New Roman"/>
          <w:sz w:val="24"/>
          <w:szCs w:val="28"/>
        </w:rPr>
        <w:t xml:space="preserve"> </w:t>
      </w:r>
      <w:r w:rsidR="00D47243" w:rsidRPr="00433705">
        <w:rPr>
          <w:rFonts w:ascii="Times New Roman" w:hAnsi="Times New Roman"/>
          <w:sz w:val="24"/>
          <w:szCs w:val="28"/>
        </w:rPr>
        <w:t>shuffle</w:t>
      </w:r>
      <w:r w:rsidRPr="00433705">
        <w:rPr>
          <w:rFonts w:ascii="Times New Roman" w:hAnsi="Times New Roman"/>
          <w:sz w:val="24"/>
          <w:szCs w:val="28"/>
        </w:rPr>
        <w:t xml:space="preserve">, in addition to </w:t>
      </w:r>
      <w:r w:rsidR="00D47243" w:rsidRPr="00433705">
        <w:rPr>
          <w:rFonts w:ascii="Times New Roman" w:hAnsi="Times New Roman"/>
          <w:sz w:val="24"/>
          <w:szCs w:val="28"/>
        </w:rPr>
        <w:t>receiving certificates, as previously occurred.</w:t>
      </w:r>
    </w:p>
    <w:p w:rsidR="00D47243" w:rsidRPr="00433705" w:rsidRDefault="00830D24" w:rsidP="00FE2D16">
      <w:pPr>
        <w:spacing w:line="276" w:lineRule="auto"/>
        <w:rPr>
          <w:rFonts w:ascii="Times New Roman" w:hAnsi="Times New Roman"/>
          <w:i/>
          <w:sz w:val="24"/>
          <w:szCs w:val="28"/>
        </w:rPr>
      </w:pPr>
      <w:r w:rsidRPr="00433705">
        <w:rPr>
          <w:rFonts w:ascii="Times New Roman" w:hAnsi="Times New Roman"/>
          <w:i/>
          <w:sz w:val="24"/>
          <w:szCs w:val="28"/>
        </w:rPr>
        <w:t>Robotics Club and Aero Modelers Club</w:t>
      </w:r>
    </w:p>
    <w:p w:rsidR="00830D24" w:rsidRPr="00433705" w:rsidRDefault="009E64FC" w:rsidP="00DA53CC">
      <w:pPr>
        <w:spacing w:line="276" w:lineRule="auto"/>
        <w:ind w:firstLine="360"/>
        <w:rPr>
          <w:rFonts w:ascii="Times New Roman" w:hAnsi="Times New Roman"/>
          <w:sz w:val="24"/>
          <w:szCs w:val="28"/>
        </w:rPr>
      </w:pPr>
      <w:r w:rsidRPr="00433705">
        <w:rPr>
          <w:rFonts w:ascii="Times New Roman" w:hAnsi="Times New Roman"/>
          <w:sz w:val="24"/>
          <w:szCs w:val="28"/>
        </w:rPr>
        <w:t>Teachers reported that t</w:t>
      </w:r>
      <w:r w:rsidR="00D47243" w:rsidRPr="00433705">
        <w:rPr>
          <w:rFonts w:ascii="Times New Roman" w:hAnsi="Times New Roman"/>
          <w:sz w:val="24"/>
          <w:szCs w:val="28"/>
        </w:rPr>
        <w:t xml:space="preserve">he addition of a Robotics </w:t>
      </w:r>
      <w:r w:rsidR="00830D24" w:rsidRPr="00433705">
        <w:rPr>
          <w:rFonts w:ascii="Times New Roman" w:hAnsi="Times New Roman"/>
          <w:sz w:val="24"/>
          <w:szCs w:val="28"/>
        </w:rPr>
        <w:t>Club and Aero Modelers Club in a</w:t>
      </w:r>
      <w:r w:rsidR="00D47243" w:rsidRPr="00433705">
        <w:rPr>
          <w:rFonts w:ascii="Times New Roman" w:hAnsi="Times New Roman"/>
          <w:sz w:val="24"/>
          <w:szCs w:val="28"/>
        </w:rPr>
        <w:t>fter</w:t>
      </w:r>
      <w:r w:rsidR="00830D24" w:rsidRPr="00433705">
        <w:rPr>
          <w:rFonts w:ascii="Times New Roman" w:hAnsi="Times New Roman"/>
          <w:sz w:val="24"/>
          <w:szCs w:val="28"/>
        </w:rPr>
        <w:t xml:space="preserve"> </w:t>
      </w:r>
      <w:r w:rsidR="00D47243" w:rsidRPr="00433705">
        <w:rPr>
          <w:rFonts w:ascii="Times New Roman" w:hAnsi="Times New Roman"/>
          <w:sz w:val="24"/>
          <w:szCs w:val="28"/>
        </w:rPr>
        <w:t>school programs has resulted in significant student interest and led to teaching opportunities for the inv</w:t>
      </w:r>
      <w:r w:rsidR="00830D24" w:rsidRPr="00433705">
        <w:rPr>
          <w:rFonts w:ascii="Times New Roman" w:hAnsi="Times New Roman"/>
          <w:sz w:val="24"/>
          <w:szCs w:val="28"/>
        </w:rPr>
        <w:t>olved club members and the a</w:t>
      </w:r>
      <w:r w:rsidR="00D47243" w:rsidRPr="00433705">
        <w:rPr>
          <w:rFonts w:ascii="Times New Roman" w:hAnsi="Times New Roman"/>
          <w:sz w:val="24"/>
          <w:szCs w:val="28"/>
        </w:rPr>
        <w:t>fter</w:t>
      </w:r>
      <w:r w:rsidR="00830D24" w:rsidRPr="00433705">
        <w:rPr>
          <w:rFonts w:ascii="Times New Roman" w:hAnsi="Times New Roman"/>
          <w:sz w:val="24"/>
          <w:szCs w:val="28"/>
        </w:rPr>
        <w:t xml:space="preserve"> school d</w:t>
      </w:r>
      <w:r w:rsidR="00D47243" w:rsidRPr="00433705">
        <w:rPr>
          <w:rFonts w:ascii="Times New Roman" w:hAnsi="Times New Roman"/>
          <w:sz w:val="24"/>
          <w:szCs w:val="28"/>
        </w:rPr>
        <w:t xml:space="preserve">irector in a Woodland elementary school and </w:t>
      </w:r>
      <w:r w:rsidR="00830D24" w:rsidRPr="00433705">
        <w:rPr>
          <w:rFonts w:ascii="Times New Roman" w:hAnsi="Times New Roman"/>
          <w:sz w:val="24"/>
          <w:szCs w:val="28"/>
        </w:rPr>
        <w:t xml:space="preserve">at the </w:t>
      </w:r>
      <w:r w:rsidR="00D47243" w:rsidRPr="00433705">
        <w:rPr>
          <w:rFonts w:ascii="Times New Roman" w:hAnsi="Times New Roman"/>
          <w:sz w:val="24"/>
          <w:szCs w:val="28"/>
        </w:rPr>
        <w:t>Woodland Youth Council.</w:t>
      </w:r>
    </w:p>
    <w:p w:rsidR="00D47243" w:rsidRPr="00433705" w:rsidRDefault="00830D24" w:rsidP="00FE2D16">
      <w:pPr>
        <w:spacing w:line="276" w:lineRule="auto"/>
        <w:rPr>
          <w:rFonts w:ascii="Times New Roman" w:hAnsi="Times New Roman"/>
          <w:i/>
          <w:sz w:val="24"/>
          <w:szCs w:val="28"/>
        </w:rPr>
      </w:pPr>
      <w:r w:rsidRPr="00433705">
        <w:rPr>
          <w:rFonts w:ascii="Times New Roman" w:hAnsi="Times New Roman"/>
          <w:i/>
          <w:sz w:val="24"/>
          <w:szCs w:val="28"/>
        </w:rPr>
        <w:t xml:space="preserve">Small Learning Community </w:t>
      </w:r>
    </w:p>
    <w:p w:rsidR="00D01167" w:rsidRPr="00433705" w:rsidRDefault="00D47243" w:rsidP="00DA53CC">
      <w:pPr>
        <w:spacing w:line="276" w:lineRule="auto"/>
        <w:ind w:firstLine="360"/>
        <w:rPr>
          <w:rFonts w:ascii="Times New Roman" w:hAnsi="Times New Roman"/>
          <w:sz w:val="24"/>
          <w:szCs w:val="28"/>
        </w:rPr>
      </w:pPr>
      <w:r w:rsidRPr="00433705">
        <w:rPr>
          <w:rFonts w:ascii="Times New Roman" w:hAnsi="Times New Roman"/>
          <w:sz w:val="24"/>
          <w:szCs w:val="28"/>
        </w:rPr>
        <w:t>Lastly, the reduction i</w:t>
      </w:r>
      <w:r w:rsidR="00B0508F" w:rsidRPr="00433705">
        <w:rPr>
          <w:rFonts w:ascii="Times New Roman" w:hAnsi="Times New Roman"/>
          <w:sz w:val="24"/>
          <w:szCs w:val="28"/>
        </w:rPr>
        <w:t>n classroom behavioral issues was</w:t>
      </w:r>
      <w:r w:rsidRPr="00433705">
        <w:rPr>
          <w:rFonts w:ascii="Times New Roman" w:hAnsi="Times New Roman"/>
          <w:sz w:val="24"/>
          <w:szCs w:val="28"/>
        </w:rPr>
        <w:t xml:space="preserve"> considered </w:t>
      </w:r>
      <w:r w:rsidR="00B0508F" w:rsidRPr="00433705">
        <w:rPr>
          <w:rFonts w:ascii="Times New Roman" w:hAnsi="Times New Roman"/>
          <w:sz w:val="24"/>
          <w:szCs w:val="28"/>
        </w:rPr>
        <w:t xml:space="preserve">by teachers </w:t>
      </w:r>
      <w:r w:rsidRPr="00433705">
        <w:rPr>
          <w:rFonts w:ascii="Times New Roman" w:hAnsi="Times New Roman"/>
          <w:sz w:val="24"/>
          <w:szCs w:val="28"/>
        </w:rPr>
        <w:t xml:space="preserve">to be a result of EEC’s small, supportive </w:t>
      </w:r>
      <w:r w:rsidR="00F308E0" w:rsidRPr="00433705">
        <w:rPr>
          <w:rFonts w:ascii="Times New Roman" w:hAnsi="Times New Roman"/>
          <w:sz w:val="24"/>
          <w:szCs w:val="28"/>
        </w:rPr>
        <w:t>environment, which</w:t>
      </w:r>
      <w:r w:rsidRPr="00433705">
        <w:rPr>
          <w:rFonts w:ascii="Times New Roman" w:hAnsi="Times New Roman"/>
          <w:sz w:val="24"/>
          <w:szCs w:val="28"/>
        </w:rPr>
        <w:t xml:space="preserve"> contributes to building trust in rela</w:t>
      </w:r>
      <w:r w:rsidR="00882CC3" w:rsidRPr="00433705">
        <w:rPr>
          <w:rFonts w:ascii="Times New Roman" w:hAnsi="Times New Roman"/>
          <w:sz w:val="24"/>
          <w:szCs w:val="28"/>
        </w:rPr>
        <w:t>tionships. The two teachers who</w:t>
      </w:r>
      <w:r w:rsidRPr="00433705">
        <w:rPr>
          <w:rFonts w:ascii="Times New Roman" w:hAnsi="Times New Roman"/>
          <w:sz w:val="24"/>
          <w:szCs w:val="28"/>
        </w:rPr>
        <w:t xml:space="preserve"> have been at EEC for over 2 years mentioned that they have established relationships with students that have resulted in students approaching them more frequently with questions or concerns. </w:t>
      </w:r>
    </w:p>
    <w:p w:rsidR="005B2F3F" w:rsidRPr="00433705" w:rsidRDefault="005B2F3F" w:rsidP="00DA53CC">
      <w:pPr>
        <w:spacing w:line="276" w:lineRule="auto"/>
        <w:ind w:firstLine="360"/>
        <w:rPr>
          <w:rFonts w:ascii="Times New Roman" w:hAnsi="Times New Roman"/>
          <w:sz w:val="24"/>
          <w:szCs w:val="28"/>
        </w:rPr>
      </w:pPr>
    </w:p>
    <w:p w:rsidR="005B2F3F" w:rsidRPr="00433705" w:rsidRDefault="005B2F3F" w:rsidP="005B2F3F">
      <w:pPr>
        <w:spacing w:line="276" w:lineRule="auto"/>
        <w:rPr>
          <w:rFonts w:ascii="Times New Roman" w:hAnsi="Times New Roman"/>
          <w:b/>
          <w:i/>
          <w:sz w:val="24"/>
          <w:szCs w:val="28"/>
        </w:rPr>
      </w:pPr>
      <w:r w:rsidRPr="00433705">
        <w:rPr>
          <w:rFonts w:ascii="Times New Roman" w:hAnsi="Times New Roman"/>
          <w:b/>
          <w:i/>
          <w:sz w:val="24"/>
          <w:szCs w:val="28"/>
        </w:rPr>
        <w:t>Next Steps for Improvement</w:t>
      </w:r>
    </w:p>
    <w:p w:rsidR="005B2F3F" w:rsidRPr="00433705" w:rsidRDefault="005B2F3F" w:rsidP="00657F38">
      <w:pPr>
        <w:ind w:firstLine="360"/>
        <w:rPr>
          <w:rFonts w:ascii="Times New Roman" w:hAnsi="Times New Roman"/>
          <w:sz w:val="24"/>
          <w:szCs w:val="28"/>
        </w:rPr>
      </w:pPr>
      <w:r w:rsidRPr="00433705">
        <w:rPr>
          <w:rFonts w:ascii="Times New Roman" w:hAnsi="Times New Roman"/>
          <w:sz w:val="24"/>
          <w:szCs w:val="28"/>
        </w:rPr>
        <w:t xml:space="preserve">When asked, “If you could change </w:t>
      </w:r>
      <w:r w:rsidRPr="00433705">
        <w:rPr>
          <w:rFonts w:ascii="Times New Roman" w:hAnsi="Times New Roman"/>
          <w:i/>
          <w:sz w:val="24"/>
          <w:szCs w:val="28"/>
        </w:rPr>
        <w:t>one</w:t>
      </w:r>
      <w:r w:rsidRPr="00433705">
        <w:rPr>
          <w:rFonts w:ascii="Times New Roman" w:hAnsi="Times New Roman"/>
          <w:sz w:val="24"/>
          <w:szCs w:val="28"/>
        </w:rPr>
        <w:t xml:space="preserve"> thing about this school what would it be”? Last year the following answers were provided: focus on developing an older school population; reduce the size of Cyber High; create a more teacher driven emphasis; add one more teacher or Para-educator; develop consistency in implementation of discipline; develop greater clarity concerning EEC mission.</w:t>
      </w:r>
    </w:p>
    <w:p w:rsidR="005B2F3F" w:rsidRPr="00433705" w:rsidRDefault="007D1D7B" w:rsidP="00425157">
      <w:pPr>
        <w:spacing w:line="276" w:lineRule="auto"/>
        <w:ind w:firstLine="360"/>
        <w:rPr>
          <w:rFonts w:ascii="Times New Roman" w:hAnsi="Times New Roman"/>
          <w:sz w:val="24"/>
          <w:szCs w:val="28"/>
        </w:rPr>
      </w:pPr>
      <w:r w:rsidRPr="00433705">
        <w:rPr>
          <w:rFonts w:ascii="Times New Roman" w:hAnsi="Times New Roman"/>
          <w:sz w:val="24"/>
          <w:szCs w:val="28"/>
        </w:rPr>
        <w:t>Staff who</w:t>
      </w:r>
      <w:r w:rsidR="005B2F3F" w:rsidRPr="00433705">
        <w:rPr>
          <w:rFonts w:ascii="Times New Roman" w:hAnsi="Times New Roman"/>
          <w:sz w:val="24"/>
          <w:szCs w:val="28"/>
        </w:rPr>
        <w:t xml:space="preserve"> had been interviewed in 2009 remarked</w:t>
      </w:r>
      <w:r w:rsidRPr="00433705">
        <w:rPr>
          <w:rFonts w:ascii="Times New Roman" w:hAnsi="Times New Roman"/>
          <w:sz w:val="24"/>
          <w:szCs w:val="28"/>
        </w:rPr>
        <w:t xml:space="preserve"> in 2010</w:t>
      </w:r>
      <w:r w:rsidR="005B2F3F" w:rsidRPr="00433705">
        <w:rPr>
          <w:rFonts w:ascii="Times New Roman" w:hAnsi="Times New Roman"/>
          <w:sz w:val="24"/>
          <w:szCs w:val="28"/>
        </w:rPr>
        <w:t xml:space="preserve"> that most of the items mentioned </w:t>
      </w:r>
      <w:r w:rsidRPr="00433705">
        <w:rPr>
          <w:rFonts w:ascii="Times New Roman" w:hAnsi="Times New Roman"/>
          <w:sz w:val="24"/>
          <w:szCs w:val="28"/>
        </w:rPr>
        <w:t>above</w:t>
      </w:r>
      <w:r w:rsidR="005B2F3F" w:rsidRPr="00433705">
        <w:rPr>
          <w:rFonts w:ascii="Times New Roman" w:hAnsi="Times New Roman"/>
          <w:sz w:val="24"/>
          <w:szCs w:val="28"/>
        </w:rPr>
        <w:t xml:space="preserve"> </w:t>
      </w:r>
      <w:proofErr w:type="gramStart"/>
      <w:r w:rsidR="005B2F3F" w:rsidRPr="00433705">
        <w:rPr>
          <w:rFonts w:ascii="Times New Roman" w:hAnsi="Times New Roman"/>
          <w:sz w:val="24"/>
          <w:szCs w:val="28"/>
        </w:rPr>
        <w:t>have</w:t>
      </w:r>
      <w:proofErr w:type="gramEnd"/>
      <w:r w:rsidR="005B2F3F" w:rsidRPr="00433705">
        <w:rPr>
          <w:rFonts w:ascii="Times New Roman" w:hAnsi="Times New Roman"/>
          <w:sz w:val="24"/>
          <w:szCs w:val="28"/>
        </w:rPr>
        <w:t xml:space="preserve"> been addressed. According to</w:t>
      </w:r>
      <w:r w:rsidRPr="00433705">
        <w:rPr>
          <w:rFonts w:ascii="Times New Roman" w:hAnsi="Times New Roman"/>
          <w:sz w:val="24"/>
          <w:szCs w:val="28"/>
        </w:rPr>
        <w:t xml:space="preserve"> the</w:t>
      </w:r>
      <w:r w:rsidR="005B2F3F" w:rsidRPr="00433705">
        <w:rPr>
          <w:rFonts w:ascii="Times New Roman" w:hAnsi="Times New Roman"/>
          <w:sz w:val="24"/>
          <w:szCs w:val="28"/>
        </w:rPr>
        <w:t xml:space="preserve"> teachers, the focus now is on creating greater cohesion between the classrooms, including consistency in curriculum</w:t>
      </w:r>
      <w:r w:rsidR="00425157" w:rsidRPr="00433705">
        <w:rPr>
          <w:rFonts w:ascii="Times New Roman" w:hAnsi="Times New Roman"/>
          <w:sz w:val="24"/>
          <w:szCs w:val="28"/>
        </w:rPr>
        <w:t>, instruction</w:t>
      </w:r>
      <w:r w:rsidR="005B2F3F" w:rsidRPr="00433705">
        <w:rPr>
          <w:rFonts w:ascii="Times New Roman" w:hAnsi="Times New Roman"/>
          <w:sz w:val="24"/>
          <w:szCs w:val="28"/>
        </w:rPr>
        <w:t xml:space="preserve"> and assessment. Also all teachers mentioned the need for an additional full time hire to provide math support and work in science and history.  </w:t>
      </w:r>
      <w:r w:rsidR="00425157" w:rsidRPr="00433705">
        <w:rPr>
          <w:rFonts w:ascii="Times New Roman" w:hAnsi="Times New Roman"/>
          <w:sz w:val="24"/>
          <w:szCs w:val="28"/>
        </w:rPr>
        <w:t>Issues that teachers feel still need to be addressed include a</w:t>
      </w:r>
      <w:r w:rsidR="005B2F3F" w:rsidRPr="00433705">
        <w:rPr>
          <w:rFonts w:ascii="Times New Roman" w:hAnsi="Times New Roman"/>
          <w:sz w:val="24"/>
          <w:szCs w:val="28"/>
        </w:rPr>
        <w:t xml:space="preserve"> lack of motivation among some students, the amount of time </w:t>
      </w:r>
      <w:r w:rsidRPr="00433705">
        <w:rPr>
          <w:rFonts w:ascii="Times New Roman" w:hAnsi="Times New Roman"/>
          <w:sz w:val="24"/>
          <w:szCs w:val="28"/>
        </w:rPr>
        <w:t xml:space="preserve">teachers spend </w:t>
      </w:r>
      <w:r w:rsidR="005B2F3F" w:rsidRPr="00433705">
        <w:rPr>
          <w:rFonts w:ascii="Times New Roman" w:hAnsi="Times New Roman"/>
          <w:sz w:val="24"/>
          <w:szCs w:val="28"/>
        </w:rPr>
        <w:t>in redundant county Prof</w:t>
      </w:r>
      <w:r w:rsidR="00425157" w:rsidRPr="00433705">
        <w:rPr>
          <w:rFonts w:ascii="Times New Roman" w:hAnsi="Times New Roman"/>
          <w:sz w:val="24"/>
          <w:szCs w:val="28"/>
        </w:rPr>
        <w:t>essional Development courses, the</w:t>
      </w:r>
      <w:r w:rsidR="005B2F3F" w:rsidRPr="00433705">
        <w:rPr>
          <w:rFonts w:ascii="Times New Roman" w:hAnsi="Times New Roman"/>
          <w:sz w:val="24"/>
          <w:szCs w:val="28"/>
        </w:rPr>
        <w:t xml:space="preserve"> abundance of paperwork, and the lack of enough teacher prep time</w:t>
      </w:r>
      <w:r w:rsidR="00425157" w:rsidRPr="00433705">
        <w:rPr>
          <w:rFonts w:ascii="Times New Roman" w:hAnsi="Times New Roman"/>
          <w:sz w:val="24"/>
          <w:szCs w:val="28"/>
        </w:rPr>
        <w:t>. All</w:t>
      </w:r>
      <w:r w:rsidR="005B2F3F" w:rsidRPr="00433705">
        <w:rPr>
          <w:rFonts w:ascii="Times New Roman" w:hAnsi="Times New Roman"/>
          <w:sz w:val="24"/>
          <w:szCs w:val="28"/>
        </w:rPr>
        <w:t xml:space="preserve"> were cited by staff as obstacles or disappointments faced during the year. However, the Diploma Plus Curriculum Professional Development course was stated as being very good.</w:t>
      </w:r>
    </w:p>
    <w:p w:rsidR="005B2F3F" w:rsidRPr="00433705" w:rsidRDefault="005B2F3F" w:rsidP="005B2F3F">
      <w:pPr>
        <w:rPr>
          <w:rFonts w:ascii="Times New Roman" w:hAnsi="Times New Roman"/>
          <w:b/>
          <w:i/>
          <w:sz w:val="24"/>
          <w:szCs w:val="28"/>
        </w:rPr>
      </w:pPr>
      <w:r w:rsidRPr="00433705">
        <w:rPr>
          <w:rFonts w:ascii="Times New Roman" w:hAnsi="Times New Roman"/>
          <w:b/>
          <w:i/>
          <w:sz w:val="24"/>
          <w:szCs w:val="28"/>
        </w:rPr>
        <w:t>Conclusion</w:t>
      </w:r>
    </w:p>
    <w:p w:rsidR="005B2F3F" w:rsidRPr="00433705" w:rsidRDefault="00D47243" w:rsidP="006431B4">
      <w:pPr>
        <w:spacing w:line="276" w:lineRule="auto"/>
        <w:ind w:firstLine="360"/>
        <w:rPr>
          <w:rFonts w:ascii="Times New Roman" w:hAnsi="Times New Roman"/>
          <w:sz w:val="24"/>
          <w:szCs w:val="28"/>
        </w:rPr>
      </w:pPr>
      <w:r w:rsidRPr="00433705">
        <w:rPr>
          <w:rFonts w:ascii="Times New Roman" w:hAnsi="Times New Roman"/>
          <w:sz w:val="24"/>
          <w:szCs w:val="28"/>
        </w:rPr>
        <w:t xml:space="preserve">As reported in last years’ interviews, students </w:t>
      </w:r>
      <w:r w:rsidR="002D107A" w:rsidRPr="00433705">
        <w:rPr>
          <w:rFonts w:ascii="Times New Roman" w:hAnsi="Times New Roman"/>
          <w:sz w:val="24"/>
          <w:szCs w:val="28"/>
        </w:rPr>
        <w:t>who thrive</w:t>
      </w:r>
      <w:r w:rsidRPr="00433705">
        <w:rPr>
          <w:rFonts w:ascii="Times New Roman" w:hAnsi="Times New Roman"/>
          <w:sz w:val="24"/>
          <w:szCs w:val="28"/>
        </w:rPr>
        <w:t xml:space="preserve"> at EEC tend to be</w:t>
      </w:r>
      <w:r w:rsidRPr="00433705">
        <w:rPr>
          <w:rFonts w:ascii="Times New Roman" w:hAnsi="Times New Roman"/>
          <w:b/>
          <w:sz w:val="24"/>
          <w:szCs w:val="28"/>
        </w:rPr>
        <w:t xml:space="preserve"> </w:t>
      </w:r>
      <w:r w:rsidRPr="00433705">
        <w:rPr>
          <w:rFonts w:ascii="Times New Roman" w:hAnsi="Times New Roman"/>
          <w:sz w:val="24"/>
          <w:szCs w:val="28"/>
        </w:rPr>
        <w:t xml:space="preserve">the older, </w:t>
      </w:r>
      <w:r w:rsidR="002D107A" w:rsidRPr="00433705">
        <w:rPr>
          <w:rFonts w:ascii="Times New Roman" w:hAnsi="Times New Roman"/>
          <w:sz w:val="24"/>
          <w:szCs w:val="28"/>
        </w:rPr>
        <w:t>self-directed</w:t>
      </w:r>
      <w:r w:rsidRPr="00433705">
        <w:rPr>
          <w:rFonts w:ascii="Times New Roman" w:hAnsi="Times New Roman"/>
          <w:sz w:val="24"/>
          <w:szCs w:val="28"/>
        </w:rPr>
        <w:t>, mature student</w:t>
      </w:r>
      <w:r w:rsidR="002D107A" w:rsidRPr="00433705">
        <w:rPr>
          <w:rFonts w:ascii="Times New Roman" w:hAnsi="Times New Roman"/>
          <w:sz w:val="24"/>
          <w:szCs w:val="28"/>
        </w:rPr>
        <w:t>s who are</w:t>
      </w:r>
      <w:r w:rsidRPr="00433705">
        <w:rPr>
          <w:rFonts w:ascii="Times New Roman" w:hAnsi="Times New Roman"/>
          <w:sz w:val="24"/>
          <w:szCs w:val="28"/>
        </w:rPr>
        <w:t xml:space="preserve"> academically close to grade level. Inversely, those students that do not respond well to the Diploma Plus Program at EEC </w:t>
      </w:r>
      <w:r w:rsidR="002D107A" w:rsidRPr="00433705">
        <w:rPr>
          <w:rFonts w:ascii="Times New Roman" w:hAnsi="Times New Roman"/>
          <w:sz w:val="24"/>
          <w:szCs w:val="28"/>
        </w:rPr>
        <w:t>tend</w:t>
      </w:r>
      <w:r w:rsidRPr="00433705">
        <w:rPr>
          <w:rFonts w:ascii="Times New Roman" w:hAnsi="Times New Roman"/>
          <w:sz w:val="24"/>
          <w:szCs w:val="28"/>
        </w:rPr>
        <w:t xml:space="preserve"> to be the younger, less mature students. </w:t>
      </w:r>
      <w:r w:rsidR="00425157" w:rsidRPr="00433705">
        <w:rPr>
          <w:rFonts w:ascii="Times New Roman" w:hAnsi="Times New Roman"/>
          <w:sz w:val="24"/>
          <w:szCs w:val="28"/>
        </w:rPr>
        <w:t>Staff</w:t>
      </w:r>
      <w:r w:rsidR="005B2F3F" w:rsidRPr="00433705">
        <w:rPr>
          <w:rFonts w:ascii="Times New Roman" w:hAnsi="Times New Roman"/>
          <w:sz w:val="24"/>
          <w:szCs w:val="28"/>
        </w:rPr>
        <w:t xml:space="preserve"> frequently mentioned the difficulty of working with students in a self-paced program when they are not at the age and/or maturity level to become self-motivated, independent workers.  </w:t>
      </w:r>
      <w:r w:rsidRPr="00433705">
        <w:rPr>
          <w:rFonts w:ascii="Times New Roman" w:hAnsi="Times New Roman"/>
          <w:sz w:val="24"/>
          <w:szCs w:val="28"/>
        </w:rPr>
        <w:t>However, a greater number of students are accumulating credits more rapidly this year which is attributed</w:t>
      </w:r>
      <w:r w:rsidR="002D107A" w:rsidRPr="00433705">
        <w:rPr>
          <w:rFonts w:ascii="Times New Roman" w:hAnsi="Times New Roman"/>
          <w:sz w:val="24"/>
          <w:szCs w:val="28"/>
        </w:rPr>
        <w:t>,</w:t>
      </w:r>
      <w:r w:rsidRPr="00433705">
        <w:rPr>
          <w:rFonts w:ascii="Times New Roman" w:hAnsi="Times New Roman"/>
          <w:sz w:val="24"/>
          <w:szCs w:val="28"/>
        </w:rPr>
        <w:t xml:space="preserve"> in part</w:t>
      </w:r>
      <w:r w:rsidR="002D107A" w:rsidRPr="00433705">
        <w:rPr>
          <w:rFonts w:ascii="Times New Roman" w:hAnsi="Times New Roman"/>
          <w:sz w:val="24"/>
          <w:szCs w:val="28"/>
        </w:rPr>
        <w:t>,</w:t>
      </w:r>
      <w:r w:rsidRPr="00433705">
        <w:rPr>
          <w:rFonts w:ascii="Times New Roman" w:hAnsi="Times New Roman"/>
          <w:sz w:val="24"/>
          <w:szCs w:val="28"/>
        </w:rPr>
        <w:t xml:space="preserve"> to teachers working with the young students</w:t>
      </w:r>
      <w:r w:rsidR="005B2F3F" w:rsidRPr="00433705">
        <w:rPr>
          <w:rFonts w:ascii="Times New Roman" w:hAnsi="Times New Roman"/>
          <w:sz w:val="24"/>
          <w:szCs w:val="28"/>
        </w:rPr>
        <w:t xml:space="preserve"> in Phase structured Advisories, </w:t>
      </w:r>
      <w:r w:rsidRPr="00433705">
        <w:rPr>
          <w:rFonts w:ascii="Times New Roman" w:hAnsi="Times New Roman"/>
          <w:sz w:val="24"/>
          <w:szCs w:val="28"/>
        </w:rPr>
        <w:t>thereby more closely monitoring their progress and assisting them in creating better study habits.</w:t>
      </w:r>
      <w:r w:rsidR="002D107A" w:rsidRPr="00433705">
        <w:rPr>
          <w:rFonts w:ascii="Times New Roman" w:hAnsi="Times New Roman"/>
          <w:sz w:val="24"/>
          <w:szCs w:val="28"/>
        </w:rPr>
        <w:t xml:space="preserve"> This is further supported by the greater accountability </w:t>
      </w:r>
      <w:r w:rsidR="002F21BB" w:rsidRPr="00433705">
        <w:rPr>
          <w:rFonts w:ascii="Times New Roman" w:hAnsi="Times New Roman"/>
          <w:sz w:val="24"/>
          <w:szCs w:val="28"/>
        </w:rPr>
        <w:t xml:space="preserve">measures </w:t>
      </w:r>
      <w:r w:rsidR="002D107A" w:rsidRPr="00433705">
        <w:rPr>
          <w:rFonts w:ascii="Times New Roman" w:hAnsi="Times New Roman"/>
          <w:sz w:val="24"/>
          <w:szCs w:val="28"/>
        </w:rPr>
        <w:t xml:space="preserve">via the academic probation system instituted this year. </w:t>
      </w:r>
      <w:r w:rsidRPr="00433705">
        <w:rPr>
          <w:rFonts w:ascii="Times New Roman" w:hAnsi="Times New Roman"/>
          <w:sz w:val="24"/>
          <w:szCs w:val="28"/>
        </w:rPr>
        <w:t xml:space="preserve">Greatest successes during the year were heralded by an EEC teaching veteran as being “a 60-70% increase </w:t>
      </w:r>
      <w:r w:rsidR="000878B7" w:rsidRPr="00433705">
        <w:rPr>
          <w:rFonts w:ascii="Times New Roman" w:hAnsi="Times New Roman"/>
          <w:sz w:val="24"/>
          <w:szCs w:val="28"/>
        </w:rPr>
        <w:t>in productivity by students who</w:t>
      </w:r>
      <w:r w:rsidRPr="00433705">
        <w:rPr>
          <w:rFonts w:ascii="Times New Roman" w:hAnsi="Times New Roman"/>
          <w:sz w:val="24"/>
          <w:szCs w:val="28"/>
        </w:rPr>
        <w:t xml:space="preserve"> have bee</w:t>
      </w:r>
      <w:r w:rsidR="001D7B35" w:rsidRPr="00433705">
        <w:rPr>
          <w:rFonts w:ascii="Times New Roman" w:hAnsi="Times New Roman"/>
          <w:sz w:val="24"/>
          <w:szCs w:val="28"/>
        </w:rPr>
        <w:t>n enrolled at EEC over one year</w:t>
      </w:r>
      <w:r w:rsidRPr="00433705">
        <w:rPr>
          <w:rFonts w:ascii="Times New Roman" w:hAnsi="Times New Roman"/>
          <w:sz w:val="24"/>
          <w:szCs w:val="28"/>
        </w:rPr>
        <w:t>.</w:t>
      </w:r>
      <w:r w:rsidR="001D7B35" w:rsidRPr="00433705">
        <w:rPr>
          <w:rFonts w:ascii="Times New Roman" w:hAnsi="Times New Roman"/>
          <w:sz w:val="24"/>
          <w:szCs w:val="28"/>
        </w:rPr>
        <w:t>”</w:t>
      </w:r>
      <w:r w:rsidRPr="00433705">
        <w:rPr>
          <w:rFonts w:ascii="Times New Roman" w:hAnsi="Times New Roman"/>
          <w:sz w:val="24"/>
          <w:szCs w:val="28"/>
        </w:rPr>
        <w:t xml:space="preserve">  </w:t>
      </w:r>
      <w:r w:rsidR="001D7B35" w:rsidRPr="00433705">
        <w:rPr>
          <w:rFonts w:ascii="Times New Roman" w:hAnsi="Times New Roman"/>
          <w:sz w:val="24"/>
          <w:szCs w:val="28"/>
        </w:rPr>
        <w:t>Also</w:t>
      </w:r>
      <w:r w:rsidRPr="00433705">
        <w:rPr>
          <w:rFonts w:ascii="Times New Roman" w:hAnsi="Times New Roman"/>
          <w:sz w:val="24"/>
          <w:szCs w:val="28"/>
        </w:rPr>
        <w:t xml:space="preserve">, </w:t>
      </w:r>
      <w:r w:rsidR="001D7B35" w:rsidRPr="00433705">
        <w:rPr>
          <w:rFonts w:ascii="Times New Roman" w:hAnsi="Times New Roman"/>
          <w:sz w:val="24"/>
          <w:szCs w:val="28"/>
        </w:rPr>
        <w:t xml:space="preserve">assisting students with selecting </w:t>
      </w:r>
      <w:r w:rsidRPr="00433705">
        <w:rPr>
          <w:rFonts w:ascii="Times New Roman" w:hAnsi="Times New Roman"/>
          <w:sz w:val="24"/>
          <w:szCs w:val="28"/>
        </w:rPr>
        <w:t xml:space="preserve">online courses in Advanced Academics, and the </w:t>
      </w:r>
      <w:r w:rsidR="001D7B35" w:rsidRPr="00433705">
        <w:rPr>
          <w:rFonts w:ascii="Times New Roman" w:hAnsi="Times New Roman"/>
          <w:sz w:val="24"/>
          <w:szCs w:val="28"/>
        </w:rPr>
        <w:t xml:space="preserve">addition of the </w:t>
      </w:r>
      <w:r w:rsidRPr="00433705">
        <w:rPr>
          <w:rFonts w:ascii="Times New Roman" w:hAnsi="Times New Roman"/>
          <w:sz w:val="24"/>
          <w:szCs w:val="28"/>
        </w:rPr>
        <w:t>Robotics and Aero Modelers Clubs were cited</w:t>
      </w:r>
      <w:r w:rsidR="00425157" w:rsidRPr="00433705">
        <w:rPr>
          <w:rFonts w:ascii="Times New Roman" w:hAnsi="Times New Roman"/>
          <w:sz w:val="24"/>
          <w:szCs w:val="28"/>
        </w:rPr>
        <w:t xml:space="preserve"> as reasons students this year are performing better</w:t>
      </w:r>
      <w:r w:rsidR="000878B7" w:rsidRPr="00433705">
        <w:rPr>
          <w:rFonts w:ascii="Times New Roman" w:hAnsi="Times New Roman"/>
          <w:sz w:val="24"/>
          <w:szCs w:val="28"/>
        </w:rPr>
        <w:t xml:space="preserve"> than in previous years</w:t>
      </w:r>
      <w:r w:rsidRPr="00433705">
        <w:rPr>
          <w:rFonts w:ascii="Times New Roman" w:hAnsi="Times New Roman"/>
          <w:sz w:val="24"/>
          <w:szCs w:val="28"/>
        </w:rPr>
        <w:t xml:space="preserve">. </w:t>
      </w:r>
    </w:p>
    <w:p w:rsidR="00D47243" w:rsidRPr="006431B4" w:rsidRDefault="00425157" w:rsidP="006431B4">
      <w:pPr>
        <w:ind w:firstLine="360"/>
        <w:rPr>
          <w:rFonts w:ascii="Times New Roman" w:hAnsi="Times New Roman"/>
          <w:sz w:val="24"/>
          <w:szCs w:val="28"/>
        </w:rPr>
      </w:pPr>
      <w:r w:rsidRPr="00433705">
        <w:rPr>
          <w:rFonts w:ascii="Times New Roman" w:hAnsi="Times New Roman"/>
          <w:sz w:val="24"/>
          <w:szCs w:val="28"/>
        </w:rPr>
        <w:t xml:space="preserve">In conclusion, teachers stated that </w:t>
      </w:r>
      <w:r w:rsidRPr="00433705">
        <w:rPr>
          <w:rFonts w:ascii="Times New Roman" w:hAnsi="Times New Roman"/>
          <w:sz w:val="24"/>
        </w:rPr>
        <w:t>t</w:t>
      </w:r>
      <w:r w:rsidR="005B5500" w:rsidRPr="00433705">
        <w:rPr>
          <w:rFonts w:ascii="Times New Roman" w:hAnsi="Times New Roman"/>
          <w:sz w:val="24"/>
        </w:rPr>
        <w:t>he</w:t>
      </w:r>
      <w:r w:rsidR="00D47243" w:rsidRPr="00433705">
        <w:rPr>
          <w:rFonts w:ascii="Times New Roman" w:hAnsi="Times New Roman"/>
          <w:sz w:val="24"/>
        </w:rPr>
        <w:t xml:space="preserve"> best thing</w:t>
      </w:r>
      <w:r w:rsidR="005B5500" w:rsidRPr="00433705">
        <w:rPr>
          <w:rFonts w:ascii="Times New Roman" w:hAnsi="Times New Roman"/>
          <w:sz w:val="24"/>
        </w:rPr>
        <w:t>s</w:t>
      </w:r>
      <w:r w:rsidR="00D47243" w:rsidRPr="00433705">
        <w:rPr>
          <w:rFonts w:ascii="Times New Roman" w:hAnsi="Times New Roman"/>
          <w:sz w:val="24"/>
        </w:rPr>
        <w:t xml:space="preserve"> about EEC over the </w:t>
      </w:r>
      <w:r w:rsidRPr="00433705">
        <w:rPr>
          <w:rFonts w:ascii="Times New Roman" w:hAnsi="Times New Roman"/>
          <w:sz w:val="24"/>
        </w:rPr>
        <w:t>past two years continues</w:t>
      </w:r>
      <w:r w:rsidR="00D47243" w:rsidRPr="00433705">
        <w:rPr>
          <w:rFonts w:ascii="Times New Roman" w:hAnsi="Times New Roman"/>
          <w:sz w:val="24"/>
        </w:rPr>
        <w:t xml:space="preserve"> to be: the </w:t>
      </w:r>
      <w:r w:rsidRPr="00433705">
        <w:rPr>
          <w:rFonts w:ascii="Times New Roman" w:hAnsi="Times New Roman"/>
          <w:sz w:val="24"/>
        </w:rPr>
        <w:t>small</w:t>
      </w:r>
      <w:r w:rsidR="00D47243" w:rsidRPr="00433705">
        <w:rPr>
          <w:rFonts w:ascii="Times New Roman" w:hAnsi="Times New Roman"/>
          <w:sz w:val="24"/>
        </w:rPr>
        <w:t xml:space="preserve"> class size</w:t>
      </w:r>
      <w:r w:rsidRPr="00433705">
        <w:rPr>
          <w:rFonts w:ascii="Times New Roman" w:hAnsi="Times New Roman"/>
          <w:sz w:val="24"/>
        </w:rPr>
        <w:t xml:space="preserve">s and the </w:t>
      </w:r>
      <w:r w:rsidR="00D47243" w:rsidRPr="00433705">
        <w:rPr>
          <w:rFonts w:ascii="Times New Roman" w:hAnsi="Times New Roman"/>
          <w:sz w:val="24"/>
        </w:rPr>
        <w:t xml:space="preserve">individual attention provided to students, </w:t>
      </w:r>
      <w:r w:rsidR="004E1727" w:rsidRPr="00433705">
        <w:rPr>
          <w:rFonts w:ascii="Times New Roman" w:hAnsi="Times New Roman"/>
          <w:sz w:val="24"/>
        </w:rPr>
        <w:t xml:space="preserve">which allows for </w:t>
      </w:r>
      <w:r w:rsidR="00D47243" w:rsidRPr="00433705">
        <w:rPr>
          <w:rFonts w:ascii="Times New Roman" w:hAnsi="Times New Roman"/>
          <w:sz w:val="24"/>
        </w:rPr>
        <w:t xml:space="preserve">relationships </w:t>
      </w:r>
      <w:r w:rsidR="004E1727" w:rsidRPr="00433705">
        <w:rPr>
          <w:rFonts w:ascii="Times New Roman" w:hAnsi="Times New Roman"/>
          <w:sz w:val="24"/>
        </w:rPr>
        <w:t xml:space="preserve">to be </w:t>
      </w:r>
      <w:r w:rsidR="00D47243" w:rsidRPr="00433705">
        <w:rPr>
          <w:rFonts w:ascii="Times New Roman" w:hAnsi="Times New Roman"/>
          <w:sz w:val="24"/>
        </w:rPr>
        <w:t>fostered th</w:t>
      </w:r>
      <w:r w:rsidR="004E1727" w:rsidRPr="00433705">
        <w:rPr>
          <w:rFonts w:ascii="Times New Roman" w:hAnsi="Times New Roman"/>
          <w:sz w:val="24"/>
        </w:rPr>
        <w:t>rough a sma</w:t>
      </w:r>
      <w:r w:rsidR="00ED38F1" w:rsidRPr="00433705">
        <w:rPr>
          <w:rFonts w:ascii="Times New Roman" w:hAnsi="Times New Roman"/>
          <w:sz w:val="24"/>
        </w:rPr>
        <w:t>ll school atmosphere</w:t>
      </w:r>
      <w:r w:rsidR="00D47243" w:rsidRPr="00433705">
        <w:rPr>
          <w:rFonts w:ascii="Times New Roman" w:hAnsi="Times New Roman"/>
          <w:sz w:val="24"/>
        </w:rPr>
        <w:t xml:space="preserve"> and the Diploma Plus model.</w:t>
      </w:r>
      <w:r w:rsidR="005B5500" w:rsidRPr="00433705">
        <w:rPr>
          <w:rFonts w:ascii="Times New Roman" w:hAnsi="Times New Roman"/>
          <w:sz w:val="24"/>
        </w:rPr>
        <w:t xml:space="preserve"> </w:t>
      </w:r>
      <w:r w:rsidR="005B5500" w:rsidRPr="00433705">
        <w:rPr>
          <w:rFonts w:ascii="Times New Roman" w:hAnsi="Times New Roman"/>
          <w:sz w:val="24"/>
          <w:szCs w:val="28"/>
        </w:rPr>
        <w:t xml:space="preserve">As mentioned by the Principal, achieving greater clarity in the EEC mission is a formative process that will occur as the program develops. </w:t>
      </w:r>
      <w:r w:rsidRPr="00433705">
        <w:rPr>
          <w:rFonts w:ascii="Times New Roman" w:hAnsi="Times New Roman"/>
          <w:sz w:val="24"/>
          <w:szCs w:val="28"/>
        </w:rPr>
        <w:t>Thus, the school mission is still evolving and</w:t>
      </w:r>
      <w:r w:rsidR="00B00DA8" w:rsidRPr="00433705">
        <w:rPr>
          <w:rFonts w:ascii="Times New Roman" w:hAnsi="Times New Roman"/>
          <w:sz w:val="24"/>
          <w:szCs w:val="28"/>
        </w:rPr>
        <w:t>,</w:t>
      </w:r>
      <w:r w:rsidRPr="00433705">
        <w:rPr>
          <w:rFonts w:ascii="Times New Roman" w:hAnsi="Times New Roman"/>
          <w:sz w:val="24"/>
          <w:szCs w:val="28"/>
        </w:rPr>
        <w:t xml:space="preserve"> it is reasonable to expect a further refinement of purpose to occur in upcoming years.  </w:t>
      </w:r>
    </w:p>
    <w:p w:rsidR="00860C2C" w:rsidRPr="00433705" w:rsidRDefault="00860C2C" w:rsidP="00D47243">
      <w:pPr>
        <w:pStyle w:val="Heading1"/>
        <w:spacing w:after="0"/>
      </w:pPr>
      <w:bookmarkStart w:id="27" w:name="_Toc141153311"/>
      <w:r w:rsidRPr="00433705">
        <w:t>Consultants</w:t>
      </w:r>
      <w:bookmarkEnd w:id="27"/>
    </w:p>
    <w:p w:rsidR="00860C2C" w:rsidRPr="00433705" w:rsidRDefault="00433D01" w:rsidP="00860C2C">
      <w:pPr>
        <w:rPr>
          <w:rFonts w:ascii="Times New Roman" w:hAnsi="Times New Roman"/>
          <w:sz w:val="24"/>
        </w:rPr>
      </w:pPr>
      <w:r w:rsidRPr="00433705">
        <w:rPr>
          <w:rFonts w:ascii="Times New Roman" w:hAnsi="Times New Roman"/>
          <w:sz w:val="24"/>
        </w:rPr>
        <w:tab/>
      </w:r>
      <w:r w:rsidR="00860C2C" w:rsidRPr="00433705">
        <w:rPr>
          <w:rFonts w:ascii="Times New Roman" w:hAnsi="Times New Roman"/>
          <w:sz w:val="24"/>
        </w:rPr>
        <w:t>Please see the Partner Interview Guide in the appendices to view the questions consultants answered.</w:t>
      </w:r>
    </w:p>
    <w:p w:rsidR="00860C2C" w:rsidRPr="00433705" w:rsidRDefault="00860C2C" w:rsidP="00860C2C">
      <w:pPr>
        <w:pStyle w:val="Heading2"/>
      </w:pPr>
      <w:bookmarkStart w:id="28" w:name="_Toc141153312"/>
      <w:r w:rsidRPr="00433705">
        <w:t>Work Experience (WEX)</w:t>
      </w:r>
      <w:bookmarkEnd w:id="28"/>
      <w:r w:rsidRPr="00433705">
        <w:t xml:space="preserve"> </w:t>
      </w:r>
    </w:p>
    <w:p w:rsidR="00C00AFE" w:rsidRPr="00433705" w:rsidRDefault="00C00AFE" w:rsidP="00433D01">
      <w:pPr>
        <w:ind w:firstLine="360"/>
        <w:rPr>
          <w:rFonts w:ascii="Times New Roman" w:hAnsi="Times New Roman"/>
          <w:sz w:val="24"/>
          <w:szCs w:val="28"/>
        </w:rPr>
      </w:pPr>
      <w:r w:rsidRPr="00433705">
        <w:rPr>
          <w:rFonts w:ascii="Times New Roman" w:hAnsi="Times New Roman"/>
          <w:sz w:val="24"/>
          <w:szCs w:val="28"/>
        </w:rPr>
        <w:t xml:space="preserve">Ron </w:t>
      </w:r>
      <w:r w:rsidR="00355F54">
        <w:rPr>
          <w:rFonts w:ascii="Times New Roman" w:hAnsi="Times New Roman"/>
          <w:sz w:val="24"/>
          <w:szCs w:val="28"/>
        </w:rPr>
        <w:t>Pina</w:t>
      </w:r>
      <w:r w:rsidRPr="00433705">
        <w:rPr>
          <w:rFonts w:ascii="Times New Roman" w:hAnsi="Times New Roman"/>
          <w:sz w:val="24"/>
          <w:szCs w:val="28"/>
        </w:rPr>
        <w:t xml:space="preserve"> is the Work Experience (WEX) Coordinator for EEC.  Mr. </w:t>
      </w:r>
      <w:r w:rsidR="00355F54">
        <w:rPr>
          <w:rFonts w:ascii="Times New Roman" w:hAnsi="Times New Roman"/>
          <w:sz w:val="24"/>
          <w:szCs w:val="28"/>
        </w:rPr>
        <w:t>Pina</w:t>
      </w:r>
      <w:r w:rsidRPr="00433705">
        <w:rPr>
          <w:rFonts w:ascii="Times New Roman" w:hAnsi="Times New Roman"/>
          <w:sz w:val="24"/>
          <w:szCs w:val="28"/>
        </w:rPr>
        <w:t xml:space="preserve"> was interviewed on March 23, 2010.  Involved with the initial grant for EEC, Mr. </w:t>
      </w:r>
      <w:r w:rsidR="00355F54">
        <w:rPr>
          <w:rFonts w:ascii="Times New Roman" w:hAnsi="Times New Roman"/>
          <w:sz w:val="24"/>
          <w:szCs w:val="28"/>
        </w:rPr>
        <w:t>Pina</w:t>
      </w:r>
      <w:r w:rsidRPr="00433705">
        <w:rPr>
          <w:rFonts w:ascii="Times New Roman" w:hAnsi="Times New Roman"/>
          <w:sz w:val="24"/>
          <w:szCs w:val="28"/>
        </w:rPr>
        <w:t xml:space="preserve"> conducted mentor tutoring before becoming the WEX Coordinator in 2008-09.  This is the second UC Davis Center for Education and Evaluation Services (CEES) interview Mr. </w:t>
      </w:r>
      <w:r w:rsidR="00355F54">
        <w:rPr>
          <w:rFonts w:ascii="Times New Roman" w:hAnsi="Times New Roman"/>
          <w:sz w:val="24"/>
          <w:szCs w:val="28"/>
        </w:rPr>
        <w:t>Pina</w:t>
      </w:r>
      <w:r w:rsidRPr="00433705">
        <w:rPr>
          <w:rFonts w:ascii="Times New Roman" w:hAnsi="Times New Roman"/>
          <w:sz w:val="24"/>
          <w:szCs w:val="28"/>
        </w:rPr>
        <w:t xml:space="preserve"> has participated in regarding his program.  In last year’s interview, program goals were described as the following:</w:t>
      </w:r>
    </w:p>
    <w:p w:rsidR="00C00AFE" w:rsidRPr="00433705" w:rsidRDefault="00C00AFE" w:rsidP="00C00AFE">
      <w:pPr>
        <w:pStyle w:val="ListParagraph"/>
        <w:numPr>
          <w:ilvl w:val="0"/>
          <w:numId w:val="12"/>
        </w:numPr>
        <w:spacing w:line="276" w:lineRule="auto"/>
        <w:rPr>
          <w:rFonts w:ascii="Times New Roman" w:hAnsi="Times New Roman"/>
          <w:sz w:val="24"/>
          <w:szCs w:val="28"/>
        </w:rPr>
      </w:pPr>
      <w:r w:rsidRPr="00433705">
        <w:rPr>
          <w:rFonts w:ascii="Times New Roman" w:hAnsi="Times New Roman"/>
          <w:sz w:val="24"/>
          <w:szCs w:val="28"/>
        </w:rPr>
        <w:t>To support as many students as possible to gain credits to graduate</w:t>
      </w:r>
    </w:p>
    <w:p w:rsidR="00C00AFE" w:rsidRPr="00433705" w:rsidRDefault="00C00AFE" w:rsidP="00C00AFE">
      <w:pPr>
        <w:pStyle w:val="ListParagraph"/>
        <w:numPr>
          <w:ilvl w:val="0"/>
          <w:numId w:val="12"/>
        </w:numPr>
        <w:spacing w:line="276" w:lineRule="auto"/>
        <w:rPr>
          <w:rFonts w:ascii="Times New Roman" w:hAnsi="Times New Roman"/>
          <w:sz w:val="24"/>
          <w:szCs w:val="28"/>
        </w:rPr>
      </w:pPr>
      <w:r w:rsidRPr="00433705">
        <w:rPr>
          <w:rFonts w:ascii="Times New Roman" w:hAnsi="Times New Roman"/>
          <w:sz w:val="24"/>
          <w:szCs w:val="28"/>
        </w:rPr>
        <w:t>Assist students in career pathway decision making</w:t>
      </w:r>
    </w:p>
    <w:p w:rsidR="00C00AFE" w:rsidRPr="00433705" w:rsidRDefault="008362C4" w:rsidP="00C00AFE">
      <w:pPr>
        <w:rPr>
          <w:rFonts w:ascii="Times New Roman" w:hAnsi="Times New Roman"/>
          <w:sz w:val="24"/>
          <w:szCs w:val="28"/>
        </w:rPr>
      </w:pPr>
      <w:r w:rsidRPr="00433705">
        <w:rPr>
          <w:rFonts w:ascii="Times New Roman" w:hAnsi="Times New Roman"/>
          <w:sz w:val="24"/>
          <w:szCs w:val="28"/>
        </w:rPr>
        <w:t xml:space="preserve">Additional </w:t>
      </w:r>
      <w:r w:rsidR="00C00AFE" w:rsidRPr="00433705">
        <w:rPr>
          <w:rFonts w:ascii="Times New Roman" w:hAnsi="Times New Roman"/>
          <w:sz w:val="24"/>
          <w:szCs w:val="28"/>
        </w:rPr>
        <w:t>goals for 2009-10 were described as:</w:t>
      </w:r>
    </w:p>
    <w:p w:rsidR="00C00AFE" w:rsidRPr="00433705" w:rsidRDefault="00C00AFE" w:rsidP="00C00AFE">
      <w:pPr>
        <w:pStyle w:val="ListParagraph"/>
        <w:numPr>
          <w:ilvl w:val="0"/>
          <w:numId w:val="13"/>
        </w:numPr>
        <w:spacing w:line="276" w:lineRule="auto"/>
        <w:rPr>
          <w:rFonts w:ascii="Times New Roman" w:hAnsi="Times New Roman"/>
          <w:sz w:val="24"/>
          <w:szCs w:val="28"/>
        </w:rPr>
      </w:pPr>
      <w:r w:rsidRPr="00433705">
        <w:rPr>
          <w:rFonts w:ascii="Times New Roman" w:hAnsi="Times New Roman"/>
          <w:sz w:val="24"/>
          <w:szCs w:val="28"/>
        </w:rPr>
        <w:t>Graduating 12-15 students by December</w:t>
      </w:r>
    </w:p>
    <w:p w:rsidR="00C00AFE" w:rsidRPr="00433705" w:rsidRDefault="00C00AFE" w:rsidP="00C00AFE">
      <w:pPr>
        <w:pStyle w:val="ListParagraph"/>
        <w:numPr>
          <w:ilvl w:val="0"/>
          <w:numId w:val="13"/>
        </w:numPr>
        <w:spacing w:line="276" w:lineRule="auto"/>
        <w:rPr>
          <w:rFonts w:ascii="Times New Roman" w:hAnsi="Times New Roman"/>
          <w:sz w:val="24"/>
          <w:szCs w:val="28"/>
        </w:rPr>
      </w:pPr>
      <w:r w:rsidRPr="00433705">
        <w:rPr>
          <w:rFonts w:ascii="Times New Roman" w:hAnsi="Times New Roman"/>
          <w:sz w:val="24"/>
          <w:szCs w:val="28"/>
        </w:rPr>
        <w:t xml:space="preserve">Adding the Architecture, Construction and Engineering (ACE) mentoring program </w:t>
      </w:r>
    </w:p>
    <w:p w:rsidR="00C00AFE" w:rsidRPr="00433705" w:rsidRDefault="00C00AFE" w:rsidP="00433D01">
      <w:pPr>
        <w:ind w:firstLine="360"/>
        <w:rPr>
          <w:rFonts w:ascii="Times New Roman" w:hAnsi="Times New Roman"/>
          <w:sz w:val="24"/>
          <w:szCs w:val="28"/>
        </w:rPr>
      </w:pPr>
      <w:r w:rsidRPr="00433705">
        <w:rPr>
          <w:rFonts w:ascii="Times New Roman" w:hAnsi="Times New Roman"/>
          <w:sz w:val="24"/>
          <w:szCs w:val="28"/>
        </w:rPr>
        <w:t xml:space="preserve">When interviewed this year, Mr. </w:t>
      </w:r>
      <w:r w:rsidR="00355F54">
        <w:rPr>
          <w:rFonts w:ascii="Times New Roman" w:hAnsi="Times New Roman"/>
          <w:sz w:val="24"/>
          <w:szCs w:val="28"/>
        </w:rPr>
        <w:t>Pina</w:t>
      </w:r>
      <w:r w:rsidRPr="00433705">
        <w:rPr>
          <w:rFonts w:ascii="Times New Roman" w:hAnsi="Times New Roman"/>
          <w:sz w:val="24"/>
          <w:szCs w:val="28"/>
        </w:rPr>
        <w:t xml:space="preserve"> indicated that his role has not altered</w:t>
      </w:r>
      <w:r w:rsidR="00184DCB" w:rsidRPr="00433705">
        <w:rPr>
          <w:rFonts w:ascii="Times New Roman" w:hAnsi="Times New Roman"/>
          <w:sz w:val="24"/>
          <w:szCs w:val="28"/>
        </w:rPr>
        <w:t xml:space="preserve"> substantially, his focus remains on</w:t>
      </w:r>
      <w:r w:rsidRPr="00433705">
        <w:rPr>
          <w:rFonts w:ascii="Times New Roman" w:hAnsi="Times New Roman"/>
          <w:sz w:val="24"/>
          <w:szCs w:val="28"/>
        </w:rPr>
        <w:t xml:space="preserve"> supporting students in their progression through the Phases of Diploma Plus, conducting career assessments, and work</w:t>
      </w:r>
      <w:r w:rsidR="00184DCB" w:rsidRPr="00433705">
        <w:rPr>
          <w:rFonts w:ascii="Times New Roman" w:hAnsi="Times New Roman"/>
          <w:sz w:val="24"/>
          <w:szCs w:val="28"/>
        </w:rPr>
        <w:t>ing</w:t>
      </w:r>
      <w:r w:rsidRPr="00433705">
        <w:rPr>
          <w:rFonts w:ascii="Times New Roman" w:hAnsi="Times New Roman"/>
          <w:sz w:val="24"/>
          <w:szCs w:val="28"/>
        </w:rPr>
        <w:t xml:space="preserve"> </w:t>
      </w:r>
      <w:r w:rsidR="00184DCB" w:rsidRPr="00433705">
        <w:rPr>
          <w:rFonts w:ascii="Times New Roman" w:hAnsi="Times New Roman"/>
          <w:sz w:val="24"/>
          <w:szCs w:val="28"/>
        </w:rPr>
        <w:t xml:space="preserve">with students </w:t>
      </w:r>
      <w:r w:rsidRPr="00433705">
        <w:rPr>
          <w:rFonts w:ascii="Times New Roman" w:hAnsi="Times New Roman"/>
          <w:sz w:val="24"/>
          <w:szCs w:val="28"/>
        </w:rPr>
        <w:t>in</w:t>
      </w:r>
      <w:r w:rsidR="00184DCB" w:rsidRPr="00433705">
        <w:rPr>
          <w:rFonts w:ascii="Times New Roman" w:hAnsi="Times New Roman"/>
          <w:sz w:val="24"/>
          <w:szCs w:val="28"/>
        </w:rPr>
        <w:t xml:space="preserve"> the</w:t>
      </w:r>
      <w:r w:rsidRPr="00433705">
        <w:rPr>
          <w:rFonts w:ascii="Times New Roman" w:hAnsi="Times New Roman"/>
          <w:sz w:val="24"/>
          <w:szCs w:val="28"/>
        </w:rPr>
        <w:t xml:space="preserve"> Title 1 College-Career Club and leadership. </w:t>
      </w:r>
    </w:p>
    <w:p w:rsidR="00C00AFE" w:rsidRPr="00433705" w:rsidRDefault="00304F8C" w:rsidP="00433D01">
      <w:pPr>
        <w:ind w:firstLine="360"/>
        <w:rPr>
          <w:rFonts w:ascii="Times New Roman" w:hAnsi="Times New Roman"/>
          <w:sz w:val="24"/>
          <w:szCs w:val="28"/>
        </w:rPr>
      </w:pPr>
      <w:r w:rsidRPr="00433705">
        <w:rPr>
          <w:rFonts w:ascii="Times New Roman" w:hAnsi="Times New Roman"/>
          <w:sz w:val="24"/>
          <w:szCs w:val="28"/>
        </w:rPr>
        <w:t xml:space="preserve">According to Mr. </w:t>
      </w:r>
      <w:r w:rsidR="00355F54">
        <w:rPr>
          <w:rFonts w:ascii="Times New Roman" w:hAnsi="Times New Roman"/>
          <w:sz w:val="24"/>
          <w:szCs w:val="28"/>
        </w:rPr>
        <w:t>Pina</w:t>
      </w:r>
      <w:r w:rsidRPr="00433705">
        <w:rPr>
          <w:rFonts w:ascii="Times New Roman" w:hAnsi="Times New Roman"/>
          <w:sz w:val="24"/>
          <w:szCs w:val="28"/>
        </w:rPr>
        <w:t xml:space="preserve">, </w:t>
      </w:r>
      <w:r w:rsidR="00C00AFE" w:rsidRPr="00433705">
        <w:rPr>
          <w:rFonts w:ascii="Times New Roman" w:hAnsi="Times New Roman"/>
          <w:sz w:val="24"/>
          <w:szCs w:val="28"/>
        </w:rPr>
        <w:t>goal attainment is progressing s</w:t>
      </w:r>
      <w:r w:rsidRPr="00433705">
        <w:rPr>
          <w:rFonts w:ascii="Times New Roman" w:hAnsi="Times New Roman"/>
          <w:sz w:val="24"/>
          <w:szCs w:val="28"/>
        </w:rPr>
        <w:t>lower than anticipated in 2009-10. Four students have</w:t>
      </w:r>
      <w:r w:rsidR="00C00AFE" w:rsidRPr="00433705">
        <w:rPr>
          <w:rFonts w:ascii="Times New Roman" w:hAnsi="Times New Roman"/>
          <w:sz w:val="24"/>
          <w:szCs w:val="28"/>
        </w:rPr>
        <w:t xml:space="preserve"> graduated rather than the 12-15 Mr. </w:t>
      </w:r>
      <w:r w:rsidR="00355F54">
        <w:rPr>
          <w:rFonts w:ascii="Times New Roman" w:hAnsi="Times New Roman"/>
          <w:sz w:val="24"/>
          <w:szCs w:val="28"/>
        </w:rPr>
        <w:t>Pina</w:t>
      </w:r>
      <w:r w:rsidR="00C00AFE" w:rsidRPr="00433705">
        <w:rPr>
          <w:rFonts w:ascii="Times New Roman" w:hAnsi="Times New Roman"/>
          <w:sz w:val="24"/>
          <w:szCs w:val="28"/>
        </w:rPr>
        <w:t xml:space="preserve"> had hoped for, and the </w:t>
      </w:r>
      <w:proofErr w:type="gramStart"/>
      <w:r w:rsidR="005D1C73" w:rsidRPr="00433705">
        <w:rPr>
          <w:rFonts w:ascii="Times New Roman" w:hAnsi="Times New Roman"/>
          <w:sz w:val="24"/>
          <w:szCs w:val="28"/>
        </w:rPr>
        <w:t>ACE mentoring</w:t>
      </w:r>
      <w:proofErr w:type="gramEnd"/>
      <w:r w:rsidR="00C00AFE" w:rsidRPr="00433705">
        <w:rPr>
          <w:rFonts w:ascii="Times New Roman" w:hAnsi="Times New Roman"/>
          <w:sz w:val="24"/>
          <w:szCs w:val="28"/>
        </w:rPr>
        <w:t xml:space="preserve"> program did not develop due to a lack of sponsorship from an architectural or engineering firm. </w:t>
      </w:r>
    </w:p>
    <w:p w:rsidR="00C00AFE" w:rsidRPr="00433705" w:rsidRDefault="00C00AFE" w:rsidP="00433D01">
      <w:pPr>
        <w:ind w:firstLine="360"/>
        <w:rPr>
          <w:rFonts w:ascii="Times New Roman" w:hAnsi="Times New Roman"/>
          <w:sz w:val="24"/>
          <w:szCs w:val="28"/>
        </w:rPr>
      </w:pPr>
      <w:r w:rsidRPr="00433705">
        <w:rPr>
          <w:rFonts w:ascii="Times New Roman" w:hAnsi="Times New Roman"/>
          <w:sz w:val="24"/>
          <w:szCs w:val="28"/>
        </w:rPr>
        <w:t xml:space="preserve">However, despite these setbacks, there has been some positive movement.  Two students from EEC attended the California Workforce Association (CWA) conference in Southern California to display their Diploma Plus Portfolios and discuss their academic and technical classes, work based experiences, and college connections. In addition, Mr. </w:t>
      </w:r>
      <w:r w:rsidR="00355F54">
        <w:rPr>
          <w:rFonts w:ascii="Times New Roman" w:hAnsi="Times New Roman"/>
          <w:sz w:val="24"/>
          <w:szCs w:val="28"/>
        </w:rPr>
        <w:t>Pina</w:t>
      </w:r>
      <w:r w:rsidRPr="00433705">
        <w:rPr>
          <w:rFonts w:ascii="Times New Roman" w:hAnsi="Times New Roman"/>
          <w:sz w:val="24"/>
          <w:szCs w:val="28"/>
        </w:rPr>
        <w:t xml:space="preserve"> has been working with EEC Principal Susan </w:t>
      </w:r>
      <w:r w:rsidR="007E047D" w:rsidRPr="00433705">
        <w:rPr>
          <w:rFonts w:ascii="Times New Roman" w:hAnsi="Times New Roman"/>
          <w:sz w:val="24"/>
          <w:szCs w:val="28"/>
        </w:rPr>
        <w:t>Cassady</w:t>
      </w:r>
      <w:r w:rsidRPr="00433705">
        <w:rPr>
          <w:rFonts w:ascii="Times New Roman" w:hAnsi="Times New Roman"/>
          <w:sz w:val="24"/>
          <w:szCs w:val="28"/>
        </w:rPr>
        <w:t xml:space="preserve"> to renew student government activities, which includes working with the Executive Council, Student Council, and teaching students</w:t>
      </w:r>
      <w:r w:rsidR="00184DCB" w:rsidRPr="00433705">
        <w:rPr>
          <w:rFonts w:ascii="Times New Roman" w:hAnsi="Times New Roman"/>
          <w:sz w:val="24"/>
          <w:szCs w:val="28"/>
        </w:rPr>
        <w:t xml:space="preserve"> the</w:t>
      </w:r>
      <w:r w:rsidRPr="00433705">
        <w:rPr>
          <w:rFonts w:ascii="Times New Roman" w:hAnsi="Times New Roman"/>
          <w:sz w:val="24"/>
          <w:szCs w:val="28"/>
        </w:rPr>
        <w:t xml:space="preserve"> </w:t>
      </w:r>
      <w:r w:rsidR="008362C4" w:rsidRPr="00433705">
        <w:rPr>
          <w:rFonts w:ascii="Times New Roman" w:hAnsi="Times New Roman"/>
          <w:sz w:val="24"/>
          <w:szCs w:val="28"/>
        </w:rPr>
        <w:t>“</w:t>
      </w:r>
      <w:r w:rsidRPr="00433705">
        <w:rPr>
          <w:rFonts w:ascii="Times New Roman" w:hAnsi="Times New Roman"/>
          <w:sz w:val="24"/>
          <w:szCs w:val="28"/>
        </w:rPr>
        <w:t>Roberts Rules of Order</w:t>
      </w:r>
      <w:r w:rsidR="00905EC3" w:rsidRPr="00433705">
        <w:rPr>
          <w:rFonts w:ascii="Times New Roman" w:hAnsi="Times New Roman"/>
          <w:sz w:val="24"/>
          <w:szCs w:val="28"/>
        </w:rPr>
        <w:t>.”</w:t>
      </w:r>
      <w:r w:rsidRPr="00433705">
        <w:rPr>
          <w:rFonts w:ascii="Times New Roman" w:hAnsi="Times New Roman"/>
          <w:sz w:val="24"/>
          <w:szCs w:val="28"/>
        </w:rPr>
        <w:t xml:space="preserve"> </w:t>
      </w:r>
      <w:r w:rsidR="008362C4" w:rsidRPr="00433705">
        <w:rPr>
          <w:rFonts w:ascii="Times New Roman" w:hAnsi="Times New Roman"/>
          <w:sz w:val="24"/>
          <w:szCs w:val="28"/>
        </w:rPr>
        <w:t>Student government e</w:t>
      </w:r>
      <w:r w:rsidRPr="00433705">
        <w:rPr>
          <w:rFonts w:ascii="Times New Roman" w:hAnsi="Times New Roman"/>
          <w:sz w:val="24"/>
          <w:szCs w:val="28"/>
        </w:rPr>
        <w:t>lections were to be held the week following this interview.</w:t>
      </w:r>
    </w:p>
    <w:p w:rsidR="00C00AFE" w:rsidRPr="00433705" w:rsidRDefault="00C00AFE" w:rsidP="00433D01">
      <w:pPr>
        <w:ind w:firstLine="360"/>
        <w:rPr>
          <w:rFonts w:ascii="Times New Roman" w:hAnsi="Times New Roman"/>
          <w:sz w:val="24"/>
          <w:szCs w:val="28"/>
        </w:rPr>
      </w:pPr>
      <w:r w:rsidRPr="00433705">
        <w:rPr>
          <w:rFonts w:ascii="Times New Roman" w:hAnsi="Times New Roman"/>
          <w:sz w:val="24"/>
          <w:szCs w:val="28"/>
        </w:rPr>
        <w:t xml:space="preserve">Overall, Mr. </w:t>
      </w:r>
      <w:r w:rsidR="00355F54">
        <w:rPr>
          <w:rFonts w:ascii="Times New Roman" w:hAnsi="Times New Roman"/>
          <w:sz w:val="24"/>
          <w:szCs w:val="28"/>
        </w:rPr>
        <w:t>Pina</w:t>
      </w:r>
      <w:r w:rsidRPr="00433705">
        <w:rPr>
          <w:rFonts w:ascii="Times New Roman" w:hAnsi="Times New Roman"/>
          <w:sz w:val="24"/>
          <w:szCs w:val="28"/>
        </w:rPr>
        <w:t xml:space="preserve"> described three reasons his relationship with EEC is more effective this year. These facilitating factors include: </w:t>
      </w:r>
    </w:p>
    <w:p w:rsidR="00C00AFE" w:rsidRPr="00433705" w:rsidRDefault="00C00AFE" w:rsidP="004E42E1">
      <w:pPr>
        <w:pStyle w:val="ListParagraph"/>
        <w:numPr>
          <w:ilvl w:val="0"/>
          <w:numId w:val="39"/>
        </w:numPr>
        <w:rPr>
          <w:rFonts w:ascii="Times New Roman" w:hAnsi="Times New Roman"/>
          <w:sz w:val="24"/>
          <w:szCs w:val="28"/>
        </w:rPr>
      </w:pPr>
      <w:r w:rsidRPr="00433705">
        <w:rPr>
          <w:rFonts w:ascii="Times New Roman" w:hAnsi="Times New Roman"/>
          <w:sz w:val="24"/>
          <w:szCs w:val="28"/>
        </w:rPr>
        <w:t xml:space="preserve">Fewer students, therefore, more time to spend with each in Diploma Plus Advisory (8), College-Career Club (12) and Work Experience Advisory (4-5). </w:t>
      </w:r>
    </w:p>
    <w:p w:rsidR="00C00AFE" w:rsidRPr="00433705" w:rsidRDefault="00C00AFE" w:rsidP="004E42E1">
      <w:pPr>
        <w:pStyle w:val="ListParagraph"/>
        <w:numPr>
          <w:ilvl w:val="0"/>
          <w:numId w:val="39"/>
        </w:numPr>
        <w:rPr>
          <w:rFonts w:ascii="Times New Roman" w:hAnsi="Times New Roman"/>
          <w:sz w:val="24"/>
          <w:szCs w:val="28"/>
        </w:rPr>
      </w:pPr>
      <w:r w:rsidRPr="00433705">
        <w:rPr>
          <w:rFonts w:ascii="Times New Roman" w:hAnsi="Times New Roman"/>
          <w:sz w:val="24"/>
          <w:szCs w:val="28"/>
        </w:rPr>
        <w:t>Stable and consistent administration and teaching staff</w:t>
      </w:r>
    </w:p>
    <w:p w:rsidR="00C00AFE" w:rsidRPr="00433705" w:rsidRDefault="00C00AFE" w:rsidP="004E42E1">
      <w:pPr>
        <w:pStyle w:val="ListParagraph"/>
        <w:numPr>
          <w:ilvl w:val="0"/>
          <w:numId w:val="39"/>
        </w:numPr>
        <w:rPr>
          <w:rFonts w:ascii="Times New Roman" w:hAnsi="Times New Roman"/>
          <w:sz w:val="24"/>
          <w:szCs w:val="28"/>
        </w:rPr>
      </w:pPr>
      <w:r w:rsidRPr="00433705">
        <w:rPr>
          <w:rFonts w:ascii="Times New Roman" w:hAnsi="Times New Roman"/>
          <w:sz w:val="24"/>
          <w:szCs w:val="28"/>
        </w:rPr>
        <w:t>More motivated students</w:t>
      </w:r>
    </w:p>
    <w:p w:rsidR="00FF122A" w:rsidRPr="00433705" w:rsidRDefault="00C00AFE" w:rsidP="00FF122A">
      <w:pPr>
        <w:ind w:firstLine="720"/>
        <w:rPr>
          <w:rFonts w:ascii="Times New Roman" w:hAnsi="Times New Roman"/>
          <w:sz w:val="24"/>
          <w:szCs w:val="28"/>
        </w:rPr>
      </w:pPr>
      <w:r w:rsidRPr="00433705">
        <w:rPr>
          <w:rFonts w:ascii="Times New Roman" w:hAnsi="Times New Roman"/>
          <w:sz w:val="24"/>
          <w:szCs w:val="28"/>
        </w:rPr>
        <w:t>While the economy was cited as a barrier to effectively placing students, with a reduction of at least 50% in jobs for high school students</w:t>
      </w:r>
      <w:r w:rsidR="00F308E0" w:rsidRPr="00433705">
        <w:rPr>
          <w:rFonts w:ascii="Times New Roman" w:hAnsi="Times New Roman"/>
          <w:sz w:val="24"/>
          <w:szCs w:val="28"/>
        </w:rPr>
        <w:t>, WEX</w:t>
      </w:r>
      <w:r w:rsidRPr="00433705">
        <w:rPr>
          <w:rFonts w:ascii="Times New Roman" w:hAnsi="Times New Roman"/>
          <w:sz w:val="24"/>
          <w:szCs w:val="28"/>
        </w:rPr>
        <w:t xml:space="preserve"> progress is measured this year in </w:t>
      </w:r>
      <w:r w:rsidR="000529FF" w:rsidRPr="00433705">
        <w:rPr>
          <w:rFonts w:ascii="Times New Roman" w:hAnsi="Times New Roman"/>
          <w:sz w:val="24"/>
          <w:szCs w:val="28"/>
        </w:rPr>
        <w:t xml:space="preserve">terms of </w:t>
      </w:r>
      <w:r w:rsidRPr="00433705">
        <w:rPr>
          <w:rFonts w:ascii="Times New Roman" w:hAnsi="Times New Roman"/>
          <w:sz w:val="24"/>
          <w:szCs w:val="28"/>
        </w:rPr>
        <w:t>being able to spend more time with motivated</w:t>
      </w:r>
      <w:r w:rsidR="000529FF" w:rsidRPr="00433705">
        <w:rPr>
          <w:rFonts w:ascii="Times New Roman" w:hAnsi="Times New Roman"/>
          <w:sz w:val="24"/>
          <w:szCs w:val="28"/>
        </w:rPr>
        <w:t xml:space="preserve"> students on work ethic issues</w:t>
      </w:r>
      <w:r w:rsidR="006346B8" w:rsidRPr="00433705">
        <w:rPr>
          <w:rFonts w:ascii="Times New Roman" w:hAnsi="Times New Roman"/>
          <w:sz w:val="24"/>
          <w:szCs w:val="28"/>
        </w:rPr>
        <w:t xml:space="preserve"> </w:t>
      </w:r>
      <w:r w:rsidRPr="00433705">
        <w:rPr>
          <w:rFonts w:ascii="Times New Roman" w:hAnsi="Times New Roman"/>
          <w:sz w:val="24"/>
          <w:szCs w:val="28"/>
        </w:rPr>
        <w:t>and continuing to foster leadership through student government.</w:t>
      </w:r>
    </w:p>
    <w:p w:rsidR="00FF122A" w:rsidRPr="00433705" w:rsidRDefault="00FF122A" w:rsidP="00FF122A">
      <w:pPr>
        <w:ind w:firstLine="720"/>
        <w:rPr>
          <w:color w:val="FF0000"/>
        </w:rPr>
      </w:pPr>
    </w:p>
    <w:p w:rsidR="00860C2C" w:rsidRPr="00433705" w:rsidRDefault="00860C2C" w:rsidP="00860C2C">
      <w:pPr>
        <w:pStyle w:val="Heading1"/>
        <w:rPr>
          <w:color w:val="FF0000"/>
        </w:rPr>
      </w:pPr>
      <w:bookmarkStart w:id="29" w:name="_Toc141153313"/>
      <w:r w:rsidRPr="00433705">
        <w:t>Einstein Partner Interviews</w:t>
      </w:r>
      <w:bookmarkEnd w:id="29"/>
      <w:r w:rsidRPr="00433705">
        <w:t xml:space="preserve"> </w:t>
      </w:r>
    </w:p>
    <w:p w:rsidR="00F374F2" w:rsidRPr="00433705" w:rsidRDefault="00860C2C" w:rsidP="0025617A">
      <w:pPr>
        <w:ind w:firstLine="720"/>
        <w:rPr>
          <w:rFonts w:ascii="Times New Roman" w:hAnsi="Times New Roman"/>
          <w:sz w:val="24"/>
        </w:rPr>
      </w:pPr>
      <w:r w:rsidRPr="00433705">
        <w:rPr>
          <w:rFonts w:ascii="Times New Roman" w:hAnsi="Times New Roman"/>
          <w:sz w:val="24"/>
        </w:rPr>
        <w:t xml:space="preserve">Einstein Education Center (EEC) has partnered for the last year with: Yolo County Probation Department, Woodland Community College and the Yolo Family Resource Center.  Representatives from each of the partner agencies participated in phone interviews concerning their relationship with EEC. </w:t>
      </w:r>
    </w:p>
    <w:p w:rsidR="00860C2C" w:rsidRPr="00433705" w:rsidRDefault="00860C2C" w:rsidP="00860C2C">
      <w:pPr>
        <w:ind w:firstLine="720"/>
        <w:rPr>
          <w:rFonts w:ascii="Times New Roman" w:hAnsi="Times New Roman"/>
          <w:sz w:val="24"/>
        </w:rPr>
      </w:pPr>
    </w:p>
    <w:p w:rsidR="00860C2C" w:rsidRPr="00433705" w:rsidRDefault="00860C2C" w:rsidP="00860C2C">
      <w:pPr>
        <w:pStyle w:val="Heading2"/>
      </w:pPr>
      <w:bookmarkStart w:id="30" w:name="_Toc141153314"/>
      <w:r w:rsidRPr="00433705">
        <w:t>The Yolo County Probation Department</w:t>
      </w:r>
      <w:bookmarkEnd w:id="30"/>
    </w:p>
    <w:p w:rsidR="00EA1597" w:rsidRPr="00433705" w:rsidRDefault="00EA1597" w:rsidP="0025617A">
      <w:pPr>
        <w:ind w:firstLine="360"/>
        <w:rPr>
          <w:rFonts w:ascii="Times New Roman" w:hAnsi="Times New Roman"/>
          <w:sz w:val="24"/>
          <w:szCs w:val="28"/>
        </w:rPr>
      </w:pPr>
      <w:r w:rsidRPr="00433705">
        <w:rPr>
          <w:rFonts w:ascii="Times New Roman" w:hAnsi="Times New Roman"/>
          <w:sz w:val="24"/>
          <w:szCs w:val="28"/>
        </w:rPr>
        <w:t>Cynthia Anenson, Supervising Probation Officer, was interviewed on April 8, 2010. When interviewed in 2009, Yolo Probation Department had a full time probation officer presence at EEC. The Officer described his scope of work as including six key activities: 1) assisting with campus supervision</w:t>
      </w:r>
      <w:r w:rsidR="0025617A" w:rsidRPr="00433705">
        <w:rPr>
          <w:rFonts w:ascii="Times New Roman" w:hAnsi="Times New Roman"/>
          <w:sz w:val="24"/>
          <w:szCs w:val="28"/>
        </w:rPr>
        <w:t>,</w:t>
      </w:r>
      <w:r w:rsidRPr="00433705">
        <w:rPr>
          <w:rFonts w:ascii="Times New Roman" w:hAnsi="Times New Roman"/>
          <w:sz w:val="24"/>
          <w:szCs w:val="28"/>
        </w:rPr>
        <w:t xml:space="preserve"> 2) providing a law enforcement </w:t>
      </w:r>
      <w:r w:rsidR="0025617A" w:rsidRPr="00433705">
        <w:rPr>
          <w:rFonts w:ascii="Times New Roman" w:hAnsi="Times New Roman"/>
          <w:sz w:val="24"/>
          <w:szCs w:val="28"/>
        </w:rPr>
        <w:t xml:space="preserve">presence, </w:t>
      </w:r>
      <w:r w:rsidR="00F308E0" w:rsidRPr="00433705">
        <w:rPr>
          <w:rFonts w:ascii="Times New Roman" w:hAnsi="Times New Roman"/>
          <w:sz w:val="24"/>
          <w:szCs w:val="28"/>
        </w:rPr>
        <w:t>3</w:t>
      </w:r>
      <w:r w:rsidRPr="00433705">
        <w:rPr>
          <w:rFonts w:ascii="Times New Roman" w:hAnsi="Times New Roman"/>
          <w:sz w:val="24"/>
          <w:szCs w:val="28"/>
        </w:rPr>
        <w:t>) offering truancy</w:t>
      </w:r>
      <w:r w:rsidR="0025617A" w:rsidRPr="00433705">
        <w:rPr>
          <w:rFonts w:ascii="Times New Roman" w:hAnsi="Times New Roman"/>
          <w:sz w:val="24"/>
          <w:szCs w:val="28"/>
        </w:rPr>
        <w:t xml:space="preserve"> reduction through communication</w:t>
      </w:r>
      <w:r w:rsidRPr="00433705">
        <w:rPr>
          <w:rFonts w:ascii="Times New Roman" w:hAnsi="Times New Roman"/>
          <w:sz w:val="24"/>
          <w:szCs w:val="28"/>
        </w:rPr>
        <w:t xml:space="preserve"> with staff and students regarding behavior issues</w:t>
      </w:r>
      <w:r w:rsidR="0025617A" w:rsidRPr="00433705">
        <w:rPr>
          <w:rFonts w:ascii="Times New Roman" w:hAnsi="Times New Roman"/>
          <w:sz w:val="24"/>
          <w:szCs w:val="28"/>
        </w:rPr>
        <w:t>,</w:t>
      </w:r>
      <w:r w:rsidRPr="00433705">
        <w:rPr>
          <w:rFonts w:ascii="Times New Roman" w:hAnsi="Times New Roman"/>
          <w:sz w:val="24"/>
          <w:szCs w:val="28"/>
        </w:rPr>
        <w:t xml:space="preserve"> 4) attending to staff and student safety on campus</w:t>
      </w:r>
      <w:r w:rsidR="0025617A" w:rsidRPr="00433705">
        <w:rPr>
          <w:rFonts w:ascii="Times New Roman" w:hAnsi="Times New Roman"/>
          <w:sz w:val="24"/>
          <w:szCs w:val="28"/>
        </w:rPr>
        <w:t>,</w:t>
      </w:r>
      <w:r w:rsidRPr="00433705">
        <w:rPr>
          <w:rFonts w:ascii="Times New Roman" w:hAnsi="Times New Roman"/>
          <w:sz w:val="24"/>
          <w:szCs w:val="28"/>
        </w:rPr>
        <w:t xml:space="preserve"> 5) monitoring school attendance with home visits for </w:t>
      </w:r>
      <w:r w:rsidR="005D1C73" w:rsidRPr="00433705">
        <w:rPr>
          <w:rFonts w:ascii="Times New Roman" w:hAnsi="Times New Roman"/>
          <w:sz w:val="24"/>
          <w:szCs w:val="28"/>
        </w:rPr>
        <w:t>absences</w:t>
      </w:r>
      <w:r w:rsidR="0025617A" w:rsidRPr="00433705">
        <w:rPr>
          <w:rFonts w:ascii="Times New Roman" w:hAnsi="Times New Roman"/>
          <w:sz w:val="24"/>
          <w:szCs w:val="28"/>
        </w:rPr>
        <w:t>, and</w:t>
      </w:r>
      <w:r w:rsidR="005D1C73" w:rsidRPr="00433705">
        <w:rPr>
          <w:rFonts w:ascii="Times New Roman" w:hAnsi="Times New Roman"/>
          <w:sz w:val="24"/>
          <w:szCs w:val="28"/>
        </w:rPr>
        <w:t xml:space="preserve"> 6</w:t>
      </w:r>
      <w:r w:rsidRPr="00433705">
        <w:rPr>
          <w:rFonts w:ascii="Times New Roman" w:hAnsi="Times New Roman"/>
          <w:sz w:val="24"/>
          <w:szCs w:val="28"/>
        </w:rPr>
        <w:t xml:space="preserve">) attending field trips when requested by staff.  </w:t>
      </w:r>
    </w:p>
    <w:p w:rsidR="0096694E" w:rsidRPr="00433705" w:rsidRDefault="007C0F60" w:rsidP="00433D01">
      <w:pPr>
        <w:ind w:firstLine="360"/>
        <w:rPr>
          <w:rFonts w:ascii="Times New Roman" w:hAnsi="Times New Roman"/>
          <w:sz w:val="24"/>
          <w:szCs w:val="28"/>
        </w:rPr>
      </w:pPr>
      <w:r w:rsidRPr="00433705">
        <w:rPr>
          <w:rFonts w:ascii="Times New Roman" w:hAnsi="Times New Roman"/>
          <w:sz w:val="24"/>
          <w:szCs w:val="28"/>
        </w:rPr>
        <w:t>T</w:t>
      </w:r>
      <w:r w:rsidR="006C65A1" w:rsidRPr="00433705">
        <w:rPr>
          <w:rFonts w:ascii="Times New Roman" w:hAnsi="Times New Roman"/>
          <w:sz w:val="24"/>
          <w:szCs w:val="28"/>
        </w:rPr>
        <w:t>his year</w:t>
      </w:r>
      <w:r w:rsidR="00EA1597" w:rsidRPr="00433705">
        <w:rPr>
          <w:rFonts w:ascii="Times New Roman" w:hAnsi="Times New Roman"/>
          <w:sz w:val="24"/>
          <w:szCs w:val="28"/>
        </w:rPr>
        <w:t xml:space="preserve"> a half time officer </w:t>
      </w:r>
      <w:r w:rsidR="006C65A1" w:rsidRPr="00433705">
        <w:rPr>
          <w:rFonts w:ascii="Times New Roman" w:hAnsi="Times New Roman"/>
          <w:sz w:val="24"/>
          <w:szCs w:val="28"/>
        </w:rPr>
        <w:t>has be</w:t>
      </w:r>
      <w:r w:rsidRPr="00433705">
        <w:rPr>
          <w:rFonts w:ascii="Times New Roman" w:hAnsi="Times New Roman"/>
          <w:sz w:val="24"/>
          <w:szCs w:val="28"/>
        </w:rPr>
        <w:t>en assigned to the school because</w:t>
      </w:r>
      <w:r w:rsidR="006C65A1" w:rsidRPr="00433705">
        <w:rPr>
          <w:rFonts w:ascii="Times New Roman" w:hAnsi="Times New Roman"/>
          <w:sz w:val="24"/>
          <w:szCs w:val="28"/>
        </w:rPr>
        <w:t xml:space="preserve"> suspension and behavior problems have been reduced from last year, thereby decreasing the need for a full time probation officer on campus. </w:t>
      </w:r>
      <w:r w:rsidR="00BC192C" w:rsidRPr="00433705">
        <w:rPr>
          <w:rFonts w:ascii="Times New Roman" w:hAnsi="Times New Roman"/>
          <w:sz w:val="24"/>
          <w:szCs w:val="28"/>
        </w:rPr>
        <w:t>The addition of a School Safety Officer, funded through the Safe Schools Healthy Student grant, is on campus daily ensuring school security</w:t>
      </w:r>
      <w:r w:rsidRPr="00433705">
        <w:rPr>
          <w:rFonts w:ascii="Times New Roman" w:hAnsi="Times New Roman"/>
          <w:sz w:val="24"/>
          <w:szCs w:val="28"/>
        </w:rPr>
        <w:t xml:space="preserve"> and communicates regularly with Principal Susan </w:t>
      </w:r>
      <w:r w:rsidR="007E047D" w:rsidRPr="00433705">
        <w:rPr>
          <w:rFonts w:ascii="Times New Roman" w:hAnsi="Times New Roman"/>
          <w:sz w:val="24"/>
          <w:szCs w:val="28"/>
        </w:rPr>
        <w:t>Cassady</w:t>
      </w:r>
      <w:r w:rsidRPr="00433705">
        <w:rPr>
          <w:rFonts w:ascii="Times New Roman" w:hAnsi="Times New Roman"/>
          <w:sz w:val="24"/>
          <w:szCs w:val="28"/>
        </w:rPr>
        <w:t xml:space="preserve"> and staff.</w:t>
      </w:r>
      <w:r w:rsidR="00851F62" w:rsidRPr="00433705">
        <w:rPr>
          <w:rFonts w:ascii="Times New Roman" w:hAnsi="Times New Roman"/>
          <w:sz w:val="24"/>
          <w:szCs w:val="28"/>
        </w:rPr>
        <w:t xml:space="preserve"> </w:t>
      </w:r>
    </w:p>
    <w:p w:rsidR="00EA1597" w:rsidRPr="00433705" w:rsidRDefault="00BC192C" w:rsidP="00433D01">
      <w:pPr>
        <w:ind w:firstLine="360"/>
        <w:rPr>
          <w:rFonts w:ascii="Times New Roman" w:hAnsi="Times New Roman"/>
          <w:sz w:val="24"/>
          <w:szCs w:val="28"/>
        </w:rPr>
      </w:pPr>
      <w:r w:rsidRPr="00433705">
        <w:rPr>
          <w:rFonts w:ascii="Times New Roman" w:hAnsi="Times New Roman"/>
          <w:sz w:val="24"/>
          <w:szCs w:val="28"/>
        </w:rPr>
        <w:t>Supervising Officer Ms. Anenson regularly meets with</w:t>
      </w:r>
      <w:r w:rsidR="00851F62" w:rsidRPr="00433705">
        <w:rPr>
          <w:rFonts w:ascii="Times New Roman" w:hAnsi="Times New Roman"/>
          <w:sz w:val="24"/>
          <w:szCs w:val="28"/>
        </w:rPr>
        <w:t xml:space="preserve"> the p</w:t>
      </w:r>
      <w:r w:rsidRPr="00433705">
        <w:rPr>
          <w:rFonts w:ascii="Times New Roman" w:hAnsi="Times New Roman"/>
          <w:sz w:val="24"/>
          <w:szCs w:val="28"/>
        </w:rPr>
        <w:t xml:space="preserve">rincipal and staff at Einstein Design Team and district meetings providing multiple venues for communication. This constant access to the Principal and the introduction of Academic Probation has resulted in a positive behavior change within the student body. </w:t>
      </w:r>
      <w:r w:rsidR="00EA1597" w:rsidRPr="00433705">
        <w:rPr>
          <w:rFonts w:ascii="Times New Roman" w:hAnsi="Times New Roman"/>
          <w:sz w:val="24"/>
          <w:szCs w:val="28"/>
        </w:rPr>
        <w:t xml:space="preserve">Ms. Anenson attributes much of the reduction in suspension and behavior issues to the enforcement of Academic Probation resulting in a student body that is more motivated to be attending school.  In addition, she mentioned that new </w:t>
      </w:r>
      <w:r w:rsidR="00FB5158" w:rsidRPr="00433705">
        <w:rPr>
          <w:rFonts w:ascii="Times New Roman" w:hAnsi="Times New Roman"/>
          <w:sz w:val="24"/>
          <w:szCs w:val="28"/>
        </w:rPr>
        <w:t xml:space="preserve">enrichment </w:t>
      </w:r>
      <w:r w:rsidR="00EA1597" w:rsidRPr="00433705">
        <w:rPr>
          <w:rFonts w:ascii="Times New Roman" w:hAnsi="Times New Roman"/>
          <w:sz w:val="24"/>
          <w:szCs w:val="28"/>
        </w:rPr>
        <w:t>programs such as robotics are engaging students and stimulating their desire to attend school.</w:t>
      </w:r>
    </w:p>
    <w:p w:rsidR="006431B4" w:rsidRDefault="00EA1597" w:rsidP="00EA1597">
      <w:pPr>
        <w:ind w:firstLine="360"/>
        <w:rPr>
          <w:rFonts w:ascii="Times New Roman" w:hAnsi="Times New Roman"/>
          <w:sz w:val="24"/>
          <w:szCs w:val="28"/>
        </w:rPr>
      </w:pPr>
      <w:r w:rsidRPr="00433705">
        <w:rPr>
          <w:rFonts w:ascii="Times New Roman" w:hAnsi="Times New Roman"/>
          <w:sz w:val="24"/>
          <w:szCs w:val="28"/>
        </w:rPr>
        <w:t xml:space="preserve"> </w:t>
      </w:r>
    </w:p>
    <w:p w:rsidR="00860C2C" w:rsidRPr="00433705" w:rsidRDefault="00860C2C" w:rsidP="00EA1597">
      <w:pPr>
        <w:ind w:firstLine="360"/>
        <w:rPr>
          <w:rFonts w:ascii="Times New Roman" w:hAnsi="Times New Roman"/>
          <w:color w:val="FF0000"/>
          <w:sz w:val="24"/>
        </w:rPr>
      </w:pPr>
    </w:p>
    <w:p w:rsidR="00860C2C" w:rsidRPr="00433705" w:rsidRDefault="00860C2C" w:rsidP="00860C2C">
      <w:pPr>
        <w:pStyle w:val="Heading2"/>
      </w:pPr>
      <w:bookmarkStart w:id="31" w:name="_Toc141153315"/>
      <w:r w:rsidRPr="00433705">
        <w:t>Woodland Community College</w:t>
      </w:r>
      <w:bookmarkEnd w:id="31"/>
    </w:p>
    <w:p w:rsidR="002C7F02" w:rsidRPr="00433705" w:rsidRDefault="004E42E1" w:rsidP="004E42E1">
      <w:pPr>
        <w:ind w:firstLine="360"/>
        <w:rPr>
          <w:rFonts w:ascii="Times New Roman" w:hAnsi="Times New Roman"/>
          <w:sz w:val="24"/>
          <w:szCs w:val="28"/>
        </w:rPr>
      </w:pPr>
      <w:r w:rsidRPr="00433705">
        <w:rPr>
          <w:rFonts w:ascii="Times New Roman" w:hAnsi="Times New Roman"/>
          <w:sz w:val="24"/>
          <w:szCs w:val="28"/>
        </w:rPr>
        <w:t>The partnership between Einstein Education Center</w:t>
      </w:r>
      <w:r w:rsidR="002C7F02" w:rsidRPr="00433705">
        <w:rPr>
          <w:rFonts w:ascii="Times New Roman" w:hAnsi="Times New Roman"/>
          <w:sz w:val="24"/>
          <w:szCs w:val="28"/>
        </w:rPr>
        <w:t xml:space="preserve"> </w:t>
      </w:r>
      <w:r w:rsidRPr="00433705">
        <w:rPr>
          <w:rFonts w:ascii="Times New Roman" w:hAnsi="Times New Roman"/>
          <w:sz w:val="24"/>
          <w:szCs w:val="28"/>
        </w:rPr>
        <w:t>(</w:t>
      </w:r>
      <w:r w:rsidR="002C7F02" w:rsidRPr="00433705">
        <w:rPr>
          <w:rFonts w:ascii="Times New Roman" w:hAnsi="Times New Roman"/>
          <w:sz w:val="24"/>
          <w:szCs w:val="28"/>
        </w:rPr>
        <w:t>EEC</w:t>
      </w:r>
      <w:r w:rsidRPr="00433705">
        <w:rPr>
          <w:rFonts w:ascii="Times New Roman" w:hAnsi="Times New Roman"/>
          <w:sz w:val="24"/>
          <w:szCs w:val="28"/>
        </w:rPr>
        <w:t>)</w:t>
      </w:r>
      <w:r w:rsidR="002C7F02" w:rsidRPr="00433705">
        <w:rPr>
          <w:rFonts w:ascii="Times New Roman" w:hAnsi="Times New Roman"/>
          <w:sz w:val="24"/>
          <w:szCs w:val="28"/>
        </w:rPr>
        <w:t xml:space="preserve"> </w:t>
      </w:r>
      <w:r w:rsidRPr="00433705">
        <w:rPr>
          <w:rFonts w:ascii="Times New Roman" w:hAnsi="Times New Roman"/>
          <w:sz w:val="24"/>
          <w:szCs w:val="28"/>
        </w:rPr>
        <w:t xml:space="preserve">and Woodland Community College (WCC) </w:t>
      </w:r>
      <w:r w:rsidR="002C7F02" w:rsidRPr="00433705">
        <w:rPr>
          <w:rFonts w:ascii="Times New Roman" w:hAnsi="Times New Roman"/>
          <w:sz w:val="24"/>
          <w:szCs w:val="28"/>
        </w:rPr>
        <w:t>was initiated in September 2009</w:t>
      </w:r>
      <w:r w:rsidRPr="00433705">
        <w:rPr>
          <w:rFonts w:ascii="Times New Roman" w:hAnsi="Times New Roman"/>
          <w:sz w:val="24"/>
          <w:szCs w:val="28"/>
        </w:rPr>
        <w:t>,</w:t>
      </w:r>
      <w:r w:rsidR="002C7F02" w:rsidRPr="00433705">
        <w:rPr>
          <w:rFonts w:ascii="Times New Roman" w:hAnsi="Times New Roman"/>
          <w:sz w:val="24"/>
          <w:szCs w:val="28"/>
        </w:rPr>
        <w:t xml:space="preserve"> through an agreement with Yolo County Office of Education in the form of a Title II Smart Project Mentoring Program grant.  Through this program, </w:t>
      </w:r>
      <w:r w:rsidRPr="00433705">
        <w:rPr>
          <w:rFonts w:ascii="Times New Roman" w:hAnsi="Times New Roman"/>
          <w:sz w:val="24"/>
          <w:szCs w:val="28"/>
        </w:rPr>
        <w:t>WCC</w:t>
      </w:r>
      <w:r w:rsidR="002C7F02" w:rsidRPr="00433705">
        <w:rPr>
          <w:rFonts w:ascii="Times New Roman" w:hAnsi="Times New Roman"/>
          <w:sz w:val="24"/>
          <w:szCs w:val="28"/>
        </w:rPr>
        <w:t xml:space="preserve"> students </w:t>
      </w:r>
      <w:r w:rsidRPr="00433705">
        <w:rPr>
          <w:rFonts w:ascii="Times New Roman" w:hAnsi="Times New Roman"/>
          <w:sz w:val="24"/>
          <w:szCs w:val="28"/>
        </w:rPr>
        <w:t>majoring in</w:t>
      </w:r>
      <w:r w:rsidR="002C7F02" w:rsidRPr="00433705">
        <w:rPr>
          <w:rFonts w:ascii="Times New Roman" w:hAnsi="Times New Roman"/>
          <w:sz w:val="24"/>
          <w:szCs w:val="28"/>
        </w:rPr>
        <w:t xml:space="preserve"> Human Services </w:t>
      </w:r>
      <w:r w:rsidR="00120050" w:rsidRPr="00433705">
        <w:rPr>
          <w:rFonts w:ascii="Times New Roman" w:hAnsi="Times New Roman"/>
          <w:sz w:val="24"/>
          <w:szCs w:val="28"/>
        </w:rPr>
        <w:t>served</w:t>
      </w:r>
      <w:r w:rsidR="002C7F02" w:rsidRPr="00433705">
        <w:rPr>
          <w:rFonts w:ascii="Times New Roman" w:hAnsi="Times New Roman"/>
          <w:sz w:val="24"/>
          <w:szCs w:val="28"/>
        </w:rPr>
        <w:t xml:space="preserve"> as mentors to EEC students in a variety of areas such as: academics, gang prevention, drug and alcohol abuse prevention, and preparation for college.</w:t>
      </w:r>
      <w:r w:rsidRPr="00433705">
        <w:rPr>
          <w:rFonts w:ascii="Times New Roman" w:hAnsi="Times New Roman"/>
          <w:sz w:val="24"/>
          <w:szCs w:val="28"/>
        </w:rPr>
        <w:t xml:space="preserve"> To gain a better understanding of the partnership between EEC and WCC, we interviewed Donna Bahneman, a WCC faculty member</w:t>
      </w:r>
      <w:r w:rsidR="007F1ACD" w:rsidRPr="00433705">
        <w:rPr>
          <w:rFonts w:ascii="Times New Roman" w:hAnsi="Times New Roman"/>
          <w:sz w:val="24"/>
          <w:szCs w:val="28"/>
        </w:rPr>
        <w:t xml:space="preserve"> in the Career &amp; Technical Education Division</w:t>
      </w:r>
      <w:r w:rsidRPr="00433705">
        <w:rPr>
          <w:rFonts w:ascii="Times New Roman" w:hAnsi="Times New Roman"/>
          <w:sz w:val="24"/>
          <w:szCs w:val="28"/>
        </w:rPr>
        <w:t>, on March 25, 2010.</w:t>
      </w:r>
    </w:p>
    <w:p w:rsidR="002C7F02" w:rsidRPr="00433705" w:rsidRDefault="00DB0CE4" w:rsidP="0058042C">
      <w:pPr>
        <w:ind w:firstLine="360"/>
        <w:rPr>
          <w:rFonts w:ascii="Times New Roman" w:hAnsi="Times New Roman"/>
          <w:sz w:val="24"/>
          <w:szCs w:val="28"/>
        </w:rPr>
      </w:pPr>
      <w:r w:rsidRPr="00433705">
        <w:rPr>
          <w:rFonts w:ascii="Times New Roman" w:hAnsi="Times New Roman"/>
          <w:sz w:val="24"/>
          <w:szCs w:val="28"/>
        </w:rPr>
        <w:t>According to Ms. Bahneman, t</w:t>
      </w:r>
      <w:r w:rsidR="002C7F02" w:rsidRPr="00433705">
        <w:rPr>
          <w:rFonts w:ascii="Times New Roman" w:hAnsi="Times New Roman"/>
          <w:sz w:val="24"/>
          <w:szCs w:val="28"/>
        </w:rPr>
        <w:t>he first year of the partnership involved building trust between EEC students and their WCC mentors. This year the main focus at EEC has been working on portfolios and enrolling in college classes. This has resulted in more EEC students attending courses on the WCC campus. Ms. Bahneman mentioned having 4 to 5 EEC students in her courses (Codependence and Addiction; Substance Abuse; Self Awareness).</w:t>
      </w:r>
      <w:r w:rsidR="0058042C" w:rsidRPr="00433705">
        <w:rPr>
          <w:rFonts w:ascii="Times New Roman" w:hAnsi="Times New Roman"/>
          <w:sz w:val="24"/>
          <w:szCs w:val="28"/>
        </w:rPr>
        <w:t xml:space="preserve"> In addition, this year, case management</w:t>
      </w:r>
      <w:r w:rsidR="00E117F2" w:rsidRPr="00433705">
        <w:rPr>
          <w:rFonts w:ascii="Times New Roman" w:hAnsi="Times New Roman"/>
          <w:sz w:val="24"/>
          <w:szCs w:val="28"/>
        </w:rPr>
        <w:t xml:space="preserve"> (helping students develop resumes and interview skills)</w:t>
      </w:r>
      <w:r w:rsidR="0058042C" w:rsidRPr="00433705">
        <w:rPr>
          <w:rFonts w:ascii="Times New Roman" w:hAnsi="Times New Roman"/>
          <w:sz w:val="24"/>
          <w:szCs w:val="28"/>
        </w:rPr>
        <w:t xml:space="preserve"> and regular communication with EEC regarding scheduling of mentor activities occurred</w:t>
      </w:r>
      <w:r w:rsidR="00CB61EE" w:rsidRPr="00433705">
        <w:rPr>
          <w:rFonts w:ascii="Times New Roman" w:hAnsi="Times New Roman"/>
          <w:sz w:val="24"/>
          <w:szCs w:val="28"/>
        </w:rPr>
        <w:t>.</w:t>
      </w:r>
      <w:r w:rsidR="0058042C" w:rsidRPr="00433705">
        <w:rPr>
          <w:rFonts w:ascii="Times New Roman" w:hAnsi="Times New Roman"/>
          <w:sz w:val="24"/>
          <w:szCs w:val="28"/>
        </w:rPr>
        <w:t xml:space="preserve"> Although some communication issues on scheduling had developed in the first year, thi</w:t>
      </w:r>
      <w:r w:rsidR="00CB61EE" w:rsidRPr="00433705">
        <w:rPr>
          <w:rFonts w:ascii="Times New Roman" w:hAnsi="Times New Roman"/>
          <w:sz w:val="24"/>
          <w:szCs w:val="28"/>
        </w:rPr>
        <w:t>s has been overcome in year two with assistance from Marissa Lara, the EEC Academic Counselor.</w:t>
      </w:r>
    </w:p>
    <w:p w:rsidR="002C7F02" w:rsidRPr="00433705" w:rsidRDefault="009F1BF9" w:rsidP="0058042C">
      <w:pPr>
        <w:ind w:firstLine="360"/>
        <w:rPr>
          <w:rFonts w:ascii="Times New Roman" w:hAnsi="Times New Roman"/>
          <w:sz w:val="24"/>
          <w:szCs w:val="28"/>
        </w:rPr>
      </w:pPr>
      <w:r w:rsidRPr="00433705">
        <w:rPr>
          <w:rFonts w:ascii="Times New Roman" w:hAnsi="Times New Roman"/>
          <w:sz w:val="24"/>
          <w:szCs w:val="28"/>
        </w:rPr>
        <w:t>In the</w:t>
      </w:r>
      <w:r w:rsidR="00FB3F6D" w:rsidRPr="00433705">
        <w:rPr>
          <w:rFonts w:ascii="Times New Roman" w:hAnsi="Times New Roman"/>
          <w:sz w:val="24"/>
          <w:szCs w:val="28"/>
        </w:rPr>
        <w:t xml:space="preserve"> interview, </w:t>
      </w:r>
      <w:r w:rsidR="003747AB" w:rsidRPr="00433705">
        <w:rPr>
          <w:rFonts w:ascii="Times New Roman" w:hAnsi="Times New Roman"/>
          <w:sz w:val="24"/>
          <w:szCs w:val="28"/>
        </w:rPr>
        <w:t>Ms. Bahneman</w:t>
      </w:r>
      <w:r w:rsidR="00FB3F6D" w:rsidRPr="00433705">
        <w:rPr>
          <w:rFonts w:ascii="Times New Roman" w:hAnsi="Times New Roman"/>
          <w:sz w:val="24"/>
          <w:szCs w:val="28"/>
        </w:rPr>
        <w:t xml:space="preserve"> stated that t</w:t>
      </w:r>
      <w:r w:rsidR="002C7F02" w:rsidRPr="00433705">
        <w:rPr>
          <w:rFonts w:ascii="Times New Roman" w:hAnsi="Times New Roman"/>
          <w:sz w:val="24"/>
          <w:szCs w:val="28"/>
        </w:rPr>
        <w:t xml:space="preserve">he main challenge </w:t>
      </w:r>
      <w:r w:rsidR="00FB3F6D" w:rsidRPr="00433705">
        <w:rPr>
          <w:rFonts w:ascii="Times New Roman" w:hAnsi="Times New Roman"/>
          <w:sz w:val="24"/>
          <w:szCs w:val="28"/>
        </w:rPr>
        <w:t xml:space="preserve">she </w:t>
      </w:r>
      <w:r w:rsidR="003747AB" w:rsidRPr="00433705">
        <w:rPr>
          <w:rFonts w:ascii="Times New Roman" w:hAnsi="Times New Roman"/>
          <w:sz w:val="24"/>
          <w:szCs w:val="28"/>
        </w:rPr>
        <w:t>faced</w:t>
      </w:r>
      <w:r w:rsidR="002C7F02" w:rsidRPr="00433705">
        <w:rPr>
          <w:rFonts w:ascii="Times New Roman" w:hAnsi="Times New Roman"/>
          <w:sz w:val="24"/>
          <w:szCs w:val="28"/>
        </w:rPr>
        <w:t xml:space="preserve"> was </w:t>
      </w:r>
      <w:r w:rsidR="003747AB" w:rsidRPr="00433705">
        <w:rPr>
          <w:rFonts w:ascii="Times New Roman" w:hAnsi="Times New Roman"/>
          <w:sz w:val="24"/>
          <w:szCs w:val="28"/>
        </w:rPr>
        <w:t>recruiting enough eligible</w:t>
      </w:r>
      <w:r w:rsidR="002C7F02" w:rsidRPr="00433705">
        <w:rPr>
          <w:rFonts w:ascii="Times New Roman" w:hAnsi="Times New Roman"/>
          <w:sz w:val="24"/>
          <w:szCs w:val="28"/>
        </w:rPr>
        <w:t xml:space="preserve"> WCC Human Services students to work as mentors. Any previous </w:t>
      </w:r>
      <w:r w:rsidR="0058042C" w:rsidRPr="00433705">
        <w:rPr>
          <w:rFonts w:ascii="Times New Roman" w:hAnsi="Times New Roman"/>
          <w:sz w:val="24"/>
          <w:szCs w:val="28"/>
        </w:rPr>
        <w:t xml:space="preserve">criminal </w:t>
      </w:r>
      <w:r w:rsidR="002C7F02" w:rsidRPr="00433705">
        <w:rPr>
          <w:rFonts w:ascii="Times New Roman" w:hAnsi="Times New Roman"/>
          <w:sz w:val="24"/>
          <w:szCs w:val="28"/>
        </w:rPr>
        <w:t xml:space="preserve">record eliminates eligibility to serve as a mentor, and she stated that many </w:t>
      </w:r>
      <w:r w:rsidR="003747AB" w:rsidRPr="00433705">
        <w:rPr>
          <w:rFonts w:ascii="Times New Roman" w:hAnsi="Times New Roman"/>
          <w:sz w:val="24"/>
          <w:szCs w:val="28"/>
        </w:rPr>
        <w:t xml:space="preserve">students majoring in </w:t>
      </w:r>
      <w:r w:rsidR="002C7F02" w:rsidRPr="00433705">
        <w:rPr>
          <w:rFonts w:ascii="Times New Roman" w:hAnsi="Times New Roman"/>
          <w:sz w:val="24"/>
          <w:szCs w:val="28"/>
        </w:rPr>
        <w:t>Human Services are attracted to that field due</w:t>
      </w:r>
      <w:r w:rsidR="003747AB" w:rsidRPr="00433705">
        <w:rPr>
          <w:rFonts w:ascii="Times New Roman" w:hAnsi="Times New Roman"/>
          <w:sz w:val="24"/>
          <w:szCs w:val="28"/>
        </w:rPr>
        <w:t xml:space="preserve"> in part</w:t>
      </w:r>
      <w:r w:rsidR="002C7F02" w:rsidRPr="00433705">
        <w:rPr>
          <w:rFonts w:ascii="Times New Roman" w:hAnsi="Times New Roman"/>
          <w:sz w:val="24"/>
          <w:szCs w:val="28"/>
        </w:rPr>
        <w:t xml:space="preserve"> to previous experiences with substance abuse or other illegal activities. </w:t>
      </w:r>
      <w:r w:rsidR="00DB0CE4" w:rsidRPr="00433705">
        <w:rPr>
          <w:rFonts w:ascii="Times New Roman" w:hAnsi="Times New Roman"/>
          <w:sz w:val="24"/>
          <w:szCs w:val="28"/>
        </w:rPr>
        <w:t xml:space="preserve">Last year 5 WCC students participated in </w:t>
      </w:r>
      <w:r w:rsidR="003747AB" w:rsidRPr="00433705">
        <w:rPr>
          <w:rFonts w:ascii="Times New Roman" w:hAnsi="Times New Roman"/>
          <w:sz w:val="24"/>
          <w:szCs w:val="28"/>
        </w:rPr>
        <w:t xml:space="preserve">the </w:t>
      </w:r>
      <w:r w:rsidR="00DB0CE4" w:rsidRPr="00433705">
        <w:rPr>
          <w:rFonts w:ascii="Times New Roman" w:hAnsi="Times New Roman"/>
          <w:sz w:val="24"/>
          <w:szCs w:val="28"/>
        </w:rPr>
        <w:t>mentoring</w:t>
      </w:r>
      <w:r w:rsidR="003747AB" w:rsidRPr="00433705">
        <w:rPr>
          <w:rFonts w:ascii="Times New Roman" w:hAnsi="Times New Roman"/>
          <w:sz w:val="24"/>
          <w:szCs w:val="28"/>
        </w:rPr>
        <w:t xml:space="preserve"> program, working with</w:t>
      </w:r>
      <w:r w:rsidR="00DB0CE4" w:rsidRPr="00433705">
        <w:rPr>
          <w:rFonts w:ascii="Times New Roman" w:hAnsi="Times New Roman"/>
          <w:sz w:val="24"/>
          <w:szCs w:val="28"/>
        </w:rPr>
        <w:t xml:space="preserve"> approximately 10 EEC students and reported approximately 137 hours of mentoring. This year, between 4 and 7 WCC students participated in the program reporting 150 hours of mentoring.</w:t>
      </w:r>
    </w:p>
    <w:p w:rsidR="00F374F2" w:rsidRPr="00433705" w:rsidRDefault="002C7F02" w:rsidP="004E42E1">
      <w:pPr>
        <w:ind w:firstLine="360"/>
        <w:rPr>
          <w:rFonts w:ascii="Times New Roman" w:hAnsi="Times New Roman"/>
          <w:sz w:val="24"/>
        </w:rPr>
      </w:pPr>
      <w:r w:rsidRPr="00433705">
        <w:rPr>
          <w:rFonts w:ascii="Times New Roman" w:hAnsi="Times New Roman"/>
          <w:sz w:val="24"/>
          <w:szCs w:val="28"/>
        </w:rPr>
        <w:t xml:space="preserve"> </w:t>
      </w:r>
      <w:r w:rsidR="003747AB" w:rsidRPr="00433705">
        <w:rPr>
          <w:rFonts w:ascii="Times New Roman" w:hAnsi="Times New Roman"/>
          <w:sz w:val="24"/>
          <w:szCs w:val="28"/>
        </w:rPr>
        <w:t xml:space="preserve">For those EEC students who are able to participate in the mentoring program with WCC students, </w:t>
      </w:r>
      <w:r w:rsidRPr="00433705">
        <w:rPr>
          <w:rFonts w:ascii="Times New Roman" w:hAnsi="Times New Roman"/>
          <w:sz w:val="24"/>
          <w:szCs w:val="28"/>
        </w:rPr>
        <w:t>Ms. Bah</w:t>
      </w:r>
      <w:r w:rsidR="00C73CF1" w:rsidRPr="00433705">
        <w:rPr>
          <w:rFonts w:ascii="Times New Roman" w:hAnsi="Times New Roman"/>
          <w:sz w:val="24"/>
          <w:szCs w:val="28"/>
        </w:rPr>
        <w:t>n</w:t>
      </w:r>
      <w:r w:rsidRPr="00433705">
        <w:rPr>
          <w:rFonts w:ascii="Times New Roman" w:hAnsi="Times New Roman"/>
          <w:sz w:val="24"/>
          <w:szCs w:val="28"/>
        </w:rPr>
        <w:t xml:space="preserve">eman </w:t>
      </w:r>
      <w:r w:rsidR="00F308E0" w:rsidRPr="00433705">
        <w:rPr>
          <w:rFonts w:ascii="Times New Roman" w:hAnsi="Times New Roman"/>
          <w:sz w:val="24"/>
          <w:szCs w:val="28"/>
        </w:rPr>
        <w:t>remarked,</w:t>
      </w:r>
      <w:r w:rsidRPr="00433705">
        <w:rPr>
          <w:rFonts w:ascii="Times New Roman" w:hAnsi="Times New Roman"/>
          <w:sz w:val="24"/>
          <w:szCs w:val="28"/>
        </w:rPr>
        <w:t xml:space="preserve"> “EEC studen</w:t>
      </w:r>
      <w:r w:rsidR="0058042C" w:rsidRPr="00433705">
        <w:rPr>
          <w:rFonts w:ascii="Times New Roman" w:hAnsi="Times New Roman"/>
          <w:sz w:val="24"/>
          <w:szCs w:val="28"/>
        </w:rPr>
        <w:t>ts are awesome students at WCC.”</w:t>
      </w:r>
      <w:r w:rsidRPr="00433705">
        <w:rPr>
          <w:rFonts w:ascii="Times New Roman" w:hAnsi="Times New Roman"/>
          <w:sz w:val="24"/>
          <w:szCs w:val="28"/>
        </w:rPr>
        <w:t xml:space="preserve">  The students come to WCC feeling comfortable on campus at least in part due to the relationships they have built through the mentoring program. Mentors familiarize EEC students with the campus, culture and courses therefore making the transition to college easier and more likely to result in successful college retention.</w:t>
      </w:r>
      <w:r w:rsidR="00860C2C" w:rsidRPr="00433705">
        <w:rPr>
          <w:rFonts w:ascii="Times New Roman" w:hAnsi="Times New Roman"/>
          <w:sz w:val="24"/>
        </w:rPr>
        <w:t xml:space="preserve">    </w:t>
      </w:r>
    </w:p>
    <w:p w:rsidR="0058042C" w:rsidRPr="00433705" w:rsidRDefault="0058042C" w:rsidP="002C7F02">
      <w:pPr>
        <w:ind w:firstLine="720"/>
      </w:pPr>
    </w:p>
    <w:p w:rsidR="002813D9" w:rsidRDefault="002813D9" w:rsidP="003747AB"/>
    <w:p w:rsidR="002813D9" w:rsidRDefault="002813D9" w:rsidP="003747AB"/>
    <w:p w:rsidR="002813D9" w:rsidRDefault="002813D9" w:rsidP="003747AB"/>
    <w:p w:rsidR="00860C2C" w:rsidRPr="00433705" w:rsidRDefault="00860C2C" w:rsidP="003747AB"/>
    <w:p w:rsidR="00860C2C" w:rsidRPr="00433705" w:rsidRDefault="00860C2C" w:rsidP="00860C2C">
      <w:pPr>
        <w:pStyle w:val="Heading2"/>
      </w:pPr>
      <w:bookmarkStart w:id="32" w:name="_Toc141153316"/>
      <w:r w:rsidRPr="00433705">
        <w:t>Yolo Family Resource Center</w:t>
      </w:r>
      <w:bookmarkEnd w:id="32"/>
    </w:p>
    <w:p w:rsidR="006E4F38" w:rsidRPr="00433705" w:rsidRDefault="002C7F02" w:rsidP="006E4F38">
      <w:pPr>
        <w:ind w:firstLine="360"/>
        <w:rPr>
          <w:rFonts w:ascii="Times New Roman" w:hAnsi="Times New Roman"/>
          <w:sz w:val="24"/>
          <w:szCs w:val="28"/>
        </w:rPr>
      </w:pPr>
      <w:r w:rsidRPr="00433705">
        <w:rPr>
          <w:rFonts w:ascii="Times New Roman" w:hAnsi="Times New Roman"/>
          <w:bCs/>
          <w:sz w:val="24"/>
          <w:szCs w:val="28"/>
        </w:rPr>
        <w:t>Yolo Family Resource Center</w:t>
      </w:r>
      <w:r w:rsidR="006E4F38" w:rsidRPr="00433705">
        <w:rPr>
          <w:rFonts w:ascii="Times New Roman" w:hAnsi="Times New Roman"/>
          <w:bCs/>
          <w:sz w:val="24"/>
          <w:szCs w:val="28"/>
        </w:rPr>
        <w:t xml:space="preserve"> </w:t>
      </w:r>
      <w:r w:rsidR="006E4F38" w:rsidRPr="00433705">
        <w:rPr>
          <w:rFonts w:ascii="Times New Roman" w:hAnsi="Times New Roman"/>
          <w:sz w:val="24"/>
          <w:szCs w:val="28"/>
        </w:rPr>
        <w:t>(YFRC)</w:t>
      </w:r>
      <w:r w:rsidRPr="00433705">
        <w:rPr>
          <w:rFonts w:ascii="Times New Roman" w:hAnsi="Times New Roman"/>
          <w:bCs/>
          <w:sz w:val="24"/>
          <w:szCs w:val="28"/>
        </w:rPr>
        <w:t xml:space="preserve"> initiated a partnership with EEC in October 2008 under Title II grant funding. The organization’s role is to provide mental health counseling to students through an ACSW certified counselor. </w:t>
      </w:r>
      <w:r w:rsidR="00717F49" w:rsidRPr="00433705">
        <w:rPr>
          <w:rFonts w:ascii="Times New Roman" w:hAnsi="Times New Roman"/>
          <w:sz w:val="24"/>
          <w:szCs w:val="28"/>
        </w:rPr>
        <w:t xml:space="preserve">The primary counseling goal is to work in a clinical capacity to assist students academically, socially, and emotionally with factors that are impeding their successful graduation and transition to college/work/life environments. </w:t>
      </w:r>
      <w:r w:rsidR="006E4F38" w:rsidRPr="00433705">
        <w:rPr>
          <w:rFonts w:ascii="Times New Roman" w:hAnsi="Times New Roman"/>
          <w:sz w:val="24"/>
          <w:szCs w:val="28"/>
        </w:rPr>
        <w:t xml:space="preserve">Nicole </w:t>
      </w:r>
      <w:r w:rsidR="004C4E2D">
        <w:rPr>
          <w:rFonts w:ascii="Times New Roman" w:hAnsi="Times New Roman"/>
          <w:sz w:val="24"/>
          <w:szCs w:val="28"/>
        </w:rPr>
        <w:t>Kesler</w:t>
      </w:r>
      <w:r w:rsidR="006E4F38" w:rsidRPr="00433705">
        <w:rPr>
          <w:rFonts w:ascii="Times New Roman" w:hAnsi="Times New Roman"/>
          <w:sz w:val="24"/>
          <w:szCs w:val="28"/>
        </w:rPr>
        <w:t xml:space="preserve">, </w:t>
      </w:r>
      <w:r w:rsidR="00E95CF7">
        <w:rPr>
          <w:rFonts w:ascii="Times New Roman" w:hAnsi="Times New Roman"/>
          <w:sz w:val="24"/>
        </w:rPr>
        <w:t>Clinical Director</w:t>
      </w:r>
      <w:r w:rsidR="00E95CF7" w:rsidRPr="00433705">
        <w:rPr>
          <w:rFonts w:ascii="Times New Roman" w:hAnsi="Times New Roman"/>
          <w:sz w:val="24"/>
        </w:rPr>
        <w:t xml:space="preserve"> of </w:t>
      </w:r>
      <w:r w:rsidR="00E95CF7">
        <w:rPr>
          <w:rFonts w:ascii="Times New Roman" w:hAnsi="Times New Roman"/>
          <w:sz w:val="24"/>
        </w:rPr>
        <w:t xml:space="preserve">the </w:t>
      </w:r>
      <w:r w:rsidR="006E4F38" w:rsidRPr="00433705">
        <w:rPr>
          <w:rFonts w:ascii="Times New Roman" w:hAnsi="Times New Roman"/>
          <w:sz w:val="24"/>
          <w:szCs w:val="28"/>
        </w:rPr>
        <w:t>Yolo Family Resource Center was interviewed on March 30, 2010.</w:t>
      </w:r>
    </w:p>
    <w:p w:rsidR="002C7F02" w:rsidRPr="00433705" w:rsidRDefault="006E4F38" w:rsidP="00AA2F52">
      <w:pPr>
        <w:ind w:firstLine="360"/>
        <w:rPr>
          <w:rFonts w:ascii="Times New Roman" w:hAnsi="Times New Roman"/>
          <w:sz w:val="24"/>
          <w:szCs w:val="28"/>
        </w:rPr>
      </w:pPr>
      <w:r w:rsidRPr="00433705">
        <w:rPr>
          <w:rFonts w:ascii="Times New Roman" w:hAnsi="Times New Roman"/>
          <w:sz w:val="24"/>
          <w:szCs w:val="28"/>
        </w:rPr>
        <w:t xml:space="preserve">Since </w:t>
      </w:r>
      <w:r w:rsidR="00C00504" w:rsidRPr="00433705">
        <w:rPr>
          <w:rFonts w:ascii="Times New Roman" w:hAnsi="Times New Roman"/>
          <w:sz w:val="24"/>
          <w:szCs w:val="28"/>
        </w:rPr>
        <w:t>September 2009, YFRC has had a c</w:t>
      </w:r>
      <w:r w:rsidRPr="00433705">
        <w:rPr>
          <w:rFonts w:ascii="Times New Roman" w:hAnsi="Times New Roman"/>
          <w:sz w:val="24"/>
          <w:szCs w:val="28"/>
        </w:rPr>
        <w:t>ounselor present at EEC eight hours a week, offering 216 hours of co</w:t>
      </w:r>
      <w:r w:rsidR="00C00504" w:rsidRPr="00433705">
        <w:rPr>
          <w:rFonts w:ascii="Times New Roman" w:hAnsi="Times New Roman"/>
          <w:sz w:val="24"/>
          <w:szCs w:val="28"/>
        </w:rPr>
        <w:t>unseling as of March 2010. The c</w:t>
      </w:r>
      <w:r w:rsidRPr="00433705">
        <w:rPr>
          <w:rFonts w:ascii="Times New Roman" w:hAnsi="Times New Roman"/>
          <w:sz w:val="24"/>
          <w:szCs w:val="28"/>
        </w:rPr>
        <w:t>ounselor has had a caseload of 28 students. Fifteen cases closed since the beginning of the year due to transfers and 3 have closed for other reasons, such as declined services, or too many absences resulting in the student focusing on credit accumulation rather than counseling services.  Ten</w:t>
      </w:r>
      <w:r w:rsidR="00C00504" w:rsidRPr="00433705">
        <w:rPr>
          <w:rFonts w:ascii="Times New Roman" w:hAnsi="Times New Roman"/>
          <w:sz w:val="24"/>
          <w:szCs w:val="28"/>
        </w:rPr>
        <w:t xml:space="preserve"> students are currently on the c</w:t>
      </w:r>
      <w:r w:rsidRPr="00433705">
        <w:rPr>
          <w:rFonts w:ascii="Times New Roman" w:hAnsi="Times New Roman"/>
          <w:sz w:val="24"/>
          <w:szCs w:val="28"/>
        </w:rPr>
        <w:t xml:space="preserve">ounselor caseload. Five hundred minutes of counseling have been provided to six students. Four students are newly registered. </w:t>
      </w:r>
    </w:p>
    <w:p w:rsidR="002C7F02" w:rsidRPr="00433705" w:rsidRDefault="002C7F02" w:rsidP="00684429">
      <w:pPr>
        <w:ind w:firstLine="360"/>
        <w:rPr>
          <w:rFonts w:ascii="Times New Roman" w:hAnsi="Times New Roman"/>
          <w:sz w:val="24"/>
          <w:szCs w:val="28"/>
        </w:rPr>
      </w:pPr>
      <w:r w:rsidRPr="00433705">
        <w:rPr>
          <w:rFonts w:ascii="Times New Roman" w:hAnsi="Times New Roman"/>
          <w:sz w:val="24"/>
          <w:szCs w:val="28"/>
        </w:rPr>
        <w:t xml:space="preserve">Counseling issues in 2008-09 included bipolar disorder, insomnia, </w:t>
      </w:r>
      <w:r w:rsidR="00F308E0" w:rsidRPr="00433705">
        <w:rPr>
          <w:rFonts w:ascii="Times New Roman" w:hAnsi="Times New Roman"/>
          <w:sz w:val="24"/>
          <w:szCs w:val="28"/>
        </w:rPr>
        <w:t>posttraumatic</w:t>
      </w:r>
      <w:r w:rsidRPr="00433705">
        <w:rPr>
          <w:rFonts w:ascii="Times New Roman" w:hAnsi="Times New Roman"/>
          <w:sz w:val="24"/>
          <w:szCs w:val="28"/>
        </w:rPr>
        <w:t xml:space="preserve"> stress, bereavement, conduct related behavior issues and gay/lesbian coming ou</w:t>
      </w:r>
      <w:r w:rsidR="00C00504" w:rsidRPr="00433705">
        <w:rPr>
          <w:rFonts w:ascii="Times New Roman" w:hAnsi="Times New Roman"/>
          <w:sz w:val="24"/>
          <w:szCs w:val="28"/>
        </w:rPr>
        <w:t>t concerns.   This year, a new c</w:t>
      </w:r>
      <w:r w:rsidRPr="00433705">
        <w:rPr>
          <w:rFonts w:ascii="Times New Roman" w:hAnsi="Times New Roman"/>
          <w:sz w:val="24"/>
          <w:szCs w:val="28"/>
        </w:rPr>
        <w:t xml:space="preserve">ounselor in the EEC position has noted the same issues with the addition of pronounced substance abuse among those being seen.  It is estimated that 90% of the students attending YFRC counseling have substance abuse issues.  Overall concerns include socialization, particularly behavior management issues stemming from a range of </w:t>
      </w:r>
      <w:r w:rsidR="00C00504" w:rsidRPr="00433705">
        <w:rPr>
          <w:rFonts w:ascii="Times New Roman" w:hAnsi="Times New Roman"/>
          <w:sz w:val="24"/>
          <w:szCs w:val="28"/>
        </w:rPr>
        <w:t>diagnoses, including but not limited to</w:t>
      </w:r>
      <w:r w:rsidR="006807D7" w:rsidRPr="00433705">
        <w:rPr>
          <w:rFonts w:ascii="Times New Roman" w:hAnsi="Times New Roman"/>
          <w:sz w:val="24"/>
          <w:szCs w:val="28"/>
        </w:rPr>
        <w:t xml:space="preserve"> Autism spectrum, </w:t>
      </w:r>
      <w:r w:rsidR="006807D7" w:rsidRPr="00433705">
        <w:rPr>
          <w:rFonts w:ascii="Times New Roman" w:hAnsi="Times New Roman"/>
          <w:bCs/>
          <w:sz w:val="24"/>
          <w:szCs w:val="28"/>
        </w:rPr>
        <w:t>Asperger's</w:t>
      </w:r>
      <w:r w:rsidR="006807D7" w:rsidRPr="00433705">
        <w:rPr>
          <w:rFonts w:ascii="Times New Roman" w:hAnsi="Times New Roman"/>
          <w:sz w:val="24"/>
          <w:szCs w:val="28"/>
        </w:rPr>
        <w:t xml:space="preserve"> syndrome</w:t>
      </w:r>
      <w:r w:rsidRPr="00433705">
        <w:rPr>
          <w:rFonts w:ascii="Times New Roman" w:hAnsi="Times New Roman"/>
          <w:sz w:val="24"/>
          <w:szCs w:val="28"/>
        </w:rPr>
        <w:t>, ADD and ADHD, and general disruptive behaviors resulting in a lack of impulse control.</w:t>
      </w:r>
      <w:r w:rsidR="00C00504" w:rsidRPr="00433705">
        <w:rPr>
          <w:rFonts w:ascii="Times New Roman" w:hAnsi="Times New Roman"/>
          <w:sz w:val="24"/>
          <w:szCs w:val="28"/>
        </w:rPr>
        <w:t xml:space="preserve"> </w:t>
      </w:r>
      <w:r w:rsidR="00684429" w:rsidRPr="00433705">
        <w:rPr>
          <w:rFonts w:ascii="Times New Roman" w:hAnsi="Times New Roman"/>
          <w:sz w:val="24"/>
          <w:szCs w:val="28"/>
        </w:rPr>
        <w:t>However, a</w:t>
      </w:r>
      <w:r w:rsidR="00C00504" w:rsidRPr="00433705">
        <w:rPr>
          <w:rFonts w:ascii="Times New Roman" w:hAnsi="Times New Roman"/>
          <w:sz w:val="24"/>
          <w:szCs w:val="28"/>
        </w:rPr>
        <w:t xml:space="preserve">ccording to Ms. </w:t>
      </w:r>
      <w:r w:rsidR="004C4E2D">
        <w:rPr>
          <w:rFonts w:ascii="Times New Roman" w:hAnsi="Times New Roman"/>
          <w:sz w:val="24"/>
          <w:szCs w:val="28"/>
        </w:rPr>
        <w:t>Kesler</w:t>
      </w:r>
      <w:r w:rsidR="00C00504" w:rsidRPr="00433705">
        <w:rPr>
          <w:rFonts w:ascii="Times New Roman" w:hAnsi="Times New Roman"/>
          <w:sz w:val="24"/>
          <w:szCs w:val="28"/>
        </w:rPr>
        <w:t>, progress has been documented in 50% of the cases.</w:t>
      </w:r>
    </w:p>
    <w:p w:rsidR="002C7F02" w:rsidRPr="00433705" w:rsidRDefault="00684429" w:rsidP="006E4F38">
      <w:pPr>
        <w:ind w:firstLine="360"/>
        <w:rPr>
          <w:rFonts w:ascii="Times New Roman" w:hAnsi="Times New Roman"/>
          <w:sz w:val="24"/>
          <w:szCs w:val="28"/>
        </w:rPr>
      </w:pPr>
      <w:r w:rsidRPr="00433705">
        <w:rPr>
          <w:rFonts w:ascii="Times New Roman" w:hAnsi="Times New Roman"/>
          <w:sz w:val="24"/>
          <w:szCs w:val="28"/>
        </w:rPr>
        <w:t>To better serve the mental health issues of students, EEC was awarded</w:t>
      </w:r>
      <w:r w:rsidR="002C7F02" w:rsidRPr="00433705">
        <w:rPr>
          <w:rFonts w:ascii="Times New Roman" w:hAnsi="Times New Roman"/>
          <w:sz w:val="24"/>
          <w:szCs w:val="28"/>
        </w:rPr>
        <w:t xml:space="preserve"> a Safe Schools Healthy Students grant which will allow YFRC to commit a full time counse</w:t>
      </w:r>
      <w:r w:rsidR="00AA2F52" w:rsidRPr="00433705">
        <w:rPr>
          <w:rFonts w:ascii="Times New Roman" w:hAnsi="Times New Roman"/>
          <w:sz w:val="24"/>
          <w:szCs w:val="28"/>
        </w:rPr>
        <w:t xml:space="preserve">lor to EEC in the fall of 2010. </w:t>
      </w:r>
      <w:r w:rsidR="002C7F02" w:rsidRPr="00433705">
        <w:rPr>
          <w:rFonts w:ascii="Times New Roman" w:hAnsi="Times New Roman"/>
          <w:sz w:val="24"/>
          <w:szCs w:val="28"/>
        </w:rPr>
        <w:t xml:space="preserve">The new grant will enable YFRC to work more hours with families, conduct home visits and </w:t>
      </w:r>
      <w:r w:rsidR="00F308E0" w:rsidRPr="00433705">
        <w:rPr>
          <w:rFonts w:ascii="Times New Roman" w:hAnsi="Times New Roman"/>
          <w:sz w:val="24"/>
          <w:szCs w:val="28"/>
        </w:rPr>
        <w:t>teach parent</w:t>
      </w:r>
      <w:r w:rsidR="002C7F02" w:rsidRPr="00433705">
        <w:rPr>
          <w:rFonts w:ascii="Times New Roman" w:hAnsi="Times New Roman"/>
          <w:sz w:val="24"/>
          <w:szCs w:val="28"/>
        </w:rPr>
        <w:t xml:space="preserve"> education classes. In addition, the school</w:t>
      </w:r>
      <w:r w:rsidR="004F4CD9" w:rsidRPr="00433705">
        <w:rPr>
          <w:rFonts w:ascii="Times New Roman" w:hAnsi="Times New Roman"/>
          <w:sz w:val="24"/>
          <w:szCs w:val="28"/>
        </w:rPr>
        <w:t>’</w:t>
      </w:r>
      <w:r w:rsidR="002C7F02" w:rsidRPr="00433705">
        <w:rPr>
          <w:rFonts w:ascii="Times New Roman" w:hAnsi="Times New Roman"/>
          <w:sz w:val="24"/>
          <w:szCs w:val="28"/>
        </w:rPr>
        <w:t>s upcoming move to a new site in Woodland will provide office space for a counselor. Currently, in order to accommodate private counseling an EEC staff member has frequently</w:t>
      </w:r>
      <w:r w:rsidR="00846879" w:rsidRPr="00433705">
        <w:rPr>
          <w:rFonts w:ascii="Times New Roman" w:hAnsi="Times New Roman"/>
          <w:sz w:val="24"/>
          <w:szCs w:val="28"/>
        </w:rPr>
        <w:t xml:space="preserve"> needed to leave their office to provide the counselor and student with a private space. </w:t>
      </w:r>
    </w:p>
    <w:p w:rsidR="00F05C3D" w:rsidRPr="00433705" w:rsidRDefault="002C7F02" w:rsidP="009E5770">
      <w:pPr>
        <w:ind w:firstLine="360"/>
        <w:rPr>
          <w:rFonts w:ascii="Times New Roman" w:hAnsi="Times New Roman"/>
          <w:sz w:val="24"/>
        </w:rPr>
      </w:pPr>
      <w:r w:rsidRPr="00433705">
        <w:rPr>
          <w:rFonts w:ascii="Times New Roman" w:hAnsi="Times New Roman"/>
          <w:sz w:val="24"/>
          <w:szCs w:val="28"/>
        </w:rPr>
        <w:t>Future possible goals would be to add intensive case management to the services YFRC offers at the EEC site. Intensive case managemen</w:t>
      </w:r>
      <w:r w:rsidR="004F4CD9" w:rsidRPr="00433705">
        <w:rPr>
          <w:rFonts w:ascii="Times New Roman" w:hAnsi="Times New Roman"/>
          <w:sz w:val="24"/>
          <w:szCs w:val="28"/>
        </w:rPr>
        <w:t>t involves wrap-</w:t>
      </w:r>
      <w:r w:rsidRPr="00433705">
        <w:rPr>
          <w:rFonts w:ascii="Times New Roman" w:hAnsi="Times New Roman"/>
          <w:sz w:val="24"/>
          <w:szCs w:val="28"/>
        </w:rPr>
        <w:t>around services for students – a program that connects students and their families with community resources and services such as food referrals, housing assistance (assistance in applying for low income housing), employment, and insurance.</w:t>
      </w:r>
      <w:r w:rsidR="00860C2C" w:rsidRPr="00433705">
        <w:rPr>
          <w:rFonts w:ascii="Times New Roman" w:hAnsi="Times New Roman"/>
          <w:sz w:val="24"/>
        </w:rPr>
        <w:t xml:space="preserve"> </w:t>
      </w:r>
    </w:p>
    <w:p w:rsidR="00F05C3D" w:rsidRPr="00433705" w:rsidRDefault="00F05C3D" w:rsidP="009E5770">
      <w:pPr>
        <w:ind w:firstLine="360"/>
        <w:rPr>
          <w:rFonts w:ascii="Times New Roman" w:hAnsi="Times New Roman"/>
          <w:sz w:val="24"/>
        </w:rPr>
      </w:pPr>
    </w:p>
    <w:p w:rsidR="00F374F2" w:rsidRPr="00433705" w:rsidRDefault="00F374F2" w:rsidP="009E5770">
      <w:pPr>
        <w:ind w:firstLine="360"/>
        <w:rPr>
          <w:rFonts w:ascii="Times New Roman" w:hAnsi="Times New Roman"/>
          <w:sz w:val="24"/>
        </w:rPr>
      </w:pPr>
    </w:p>
    <w:p w:rsidR="000663EC" w:rsidRPr="00433705" w:rsidRDefault="000C328E" w:rsidP="000663EC">
      <w:pPr>
        <w:pStyle w:val="Heading1"/>
      </w:pPr>
      <w:bookmarkStart w:id="33" w:name="_Toc141153317"/>
      <w:r w:rsidRPr="00433705">
        <w:t>Student achievement</w:t>
      </w:r>
      <w:bookmarkEnd w:id="33"/>
    </w:p>
    <w:p w:rsidR="000C328E" w:rsidRPr="00433705" w:rsidRDefault="000C328E" w:rsidP="00AF11C9">
      <w:pPr>
        <w:tabs>
          <w:tab w:val="left" w:pos="360"/>
        </w:tabs>
        <w:rPr>
          <w:rFonts w:ascii="Times New Roman" w:hAnsi="Times New Roman"/>
          <w:sz w:val="24"/>
        </w:rPr>
      </w:pPr>
      <w:r w:rsidRPr="00433705">
        <w:rPr>
          <w:rFonts w:ascii="Times New Roman" w:hAnsi="Times New Roman"/>
          <w:sz w:val="24"/>
        </w:rPr>
        <w:tab/>
        <w:t>Over the past two years, EEC students have made gains across several academic areas. EEC stude</w:t>
      </w:r>
      <w:r w:rsidR="009075B3" w:rsidRPr="00433705">
        <w:rPr>
          <w:rFonts w:ascii="Times New Roman" w:hAnsi="Times New Roman"/>
          <w:sz w:val="24"/>
        </w:rPr>
        <w:t>nts have shown great improvement in posit</w:t>
      </w:r>
      <w:r w:rsidR="00170237" w:rsidRPr="00433705">
        <w:rPr>
          <w:rFonts w:ascii="Times New Roman" w:hAnsi="Times New Roman"/>
          <w:sz w:val="24"/>
        </w:rPr>
        <w:t>ive achievement and behavior as</w:t>
      </w:r>
      <w:r w:rsidR="009075B3" w:rsidRPr="00433705">
        <w:rPr>
          <w:rFonts w:ascii="Times New Roman" w:hAnsi="Times New Roman"/>
          <w:sz w:val="24"/>
        </w:rPr>
        <w:t xml:space="preserve"> recognized by EEC staff. </w:t>
      </w:r>
      <w:r w:rsidR="00EA5FCE" w:rsidRPr="00433705">
        <w:rPr>
          <w:rFonts w:ascii="Times New Roman" w:hAnsi="Times New Roman"/>
          <w:sz w:val="24"/>
        </w:rPr>
        <w:t>Also</w:t>
      </w:r>
      <w:r w:rsidR="00170237" w:rsidRPr="00433705">
        <w:rPr>
          <w:rFonts w:ascii="Times New Roman" w:hAnsi="Times New Roman"/>
          <w:sz w:val="24"/>
        </w:rPr>
        <w:t xml:space="preserve"> more EEC students are passing the California High School Exit Exam (CAHSEE) in both Math and English language arts while at EEC, as seen in Figure 8. </w:t>
      </w:r>
      <w:r w:rsidR="009075B3" w:rsidRPr="00433705">
        <w:rPr>
          <w:rFonts w:ascii="Times New Roman" w:hAnsi="Times New Roman"/>
          <w:sz w:val="24"/>
        </w:rPr>
        <w:t xml:space="preserve"> </w:t>
      </w:r>
    </w:p>
    <w:p w:rsidR="000C328E" w:rsidRPr="00433705" w:rsidRDefault="00EA5FCE" w:rsidP="00BC2D04">
      <w:r w:rsidRPr="00433705">
        <w:rPr>
          <w:noProof/>
          <w:lang w:bidi="ar-SA"/>
        </w:rPr>
        <w:drawing>
          <wp:inline distT="0" distB="0" distL="0" distR="0">
            <wp:extent cx="5283200" cy="4051300"/>
            <wp:effectExtent l="25400" t="25400" r="0" b="0"/>
            <wp:docPr id="10" name="C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2396D" w:rsidRPr="00433705" w:rsidRDefault="0072396D" w:rsidP="0072396D">
      <w:pPr>
        <w:pStyle w:val="Caption"/>
        <w:rPr>
          <w:rFonts w:ascii="Times New Roman" w:hAnsi="Times New Roman"/>
          <w:b/>
          <w:i/>
        </w:rPr>
      </w:pPr>
      <w:bookmarkStart w:id="34" w:name="_Toc141153366"/>
      <w:r w:rsidRPr="00433705">
        <w:rPr>
          <w:rFonts w:ascii="Times New Roman" w:hAnsi="Times New Roman"/>
          <w:b/>
          <w:i/>
        </w:rPr>
        <w:t xml:space="preserve">Figure </w:t>
      </w:r>
      <w:r w:rsidR="0010297B" w:rsidRPr="00433705">
        <w:rPr>
          <w:rFonts w:ascii="Times New Roman" w:hAnsi="Times New Roman"/>
          <w:b/>
          <w:i/>
        </w:rPr>
        <w:fldChar w:fldCharType="begin"/>
      </w:r>
      <w:r w:rsidRPr="00433705">
        <w:rPr>
          <w:rFonts w:ascii="Times New Roman" w:hAnsi="Times New Roman"/>
          <w:b/>
          <w:i/>
        </w:rPr>
        <w:instrText xml:space="preserve"> SEQ Figure \* ARABIC </w:instrText>
      </w:r>
      <w:r w:rsidR="0010297B" w:rsidRPr="00433705">
        <w:rPr>
          <w:rFonts w:ascii="Times New Roman" w:hAnsi="Times New Roman"/>
          <w:b/>
          <w:i/>
        </w:rPr>
        <w:fldChar w:fldCharType="separate"/>
      </w:r>
      <w:r w:rsidR="002A0DA2">
        <w:rPr>
          <w:rFonts w:ascii="Times New Roman" w:hAnsi="Times New Roman"/>
          <w:b/>
          <w:i/>
          <w:noProof/>
        </w:rPr>
        <w:t>8</w:t>
      </w:r>
      <w:r w:rsidR="0010297B" w:rsidRPr="00433705">
        <w:rPr>
          <w:rFonts w:ascii="Times New Roman" w:hAnsi="Times New Roman"/>
          <w:b/>
          <w:i/>
        </w:rPr>
        <w:fldChar w:fldCharType="end"/>
      </w:r>
      <w:r w:rsidRPr="00433705">
        <w:rPr>
          <w:rFonts w:ascii="Times New Roman" w:hAnsi="Times New Roman"/>
          <w:b/>
          <w:i/>
        </w:rPr>
        <w:t xml:space="preserve">: </w:t>
      </w:r>
      <w:r w:rsidR="00EA5FCE" w:rsidRPr="00433705">
        <w:rPr>
          <w:rFonts w:ascii="Times New Roman" w:hAnsi="Times New Roman"/>
          <w:b/>
          <w:i/>
        </w:rPr>
        <w:t>Cahsee pass rates while</w:t>
      </w:r>
      <w:r w:rsidRPr="00433705">
        <w:rPr>
          <w:rFonts w:ascii="Times New Roman" w:hAnsi="Times New Roman"/>
          <w:b/>
          <w:i/>
        </w:rPr>
        <w:t xml:space="preserve"> at EEC</w:t>
      </w:r>
      <w:bookmarkEnd w:id="34"/>
    </w:p>
    <w:p w:rsidR="00BB574E" w:rsidRPr="00433705" w:rsidRDefault="00917699" w:rsidP="00AF11C9">
      <w:pPr>
        <w:tabs>
          <w:tab w:val="left" w:pos="360"/>
        </w:tabs>
        <w:rPr>
          <w:rFonts w:ascii="Times New Roman" w:hAnsi="Times New Roman"/>
          <w:sz w:val="24"/>
          <w:szCs w:val="28"/>
        </w:rPr>
      </w:pPr>
      <w:r w:rsidRPr="00433705">
        <w:rPr>
          <w:rFonts w:ascii="Times New Roman" w:hAnsi="Times New Roman"/>
          <w:sz w:val="24"/>
        </w:rPr>
        <w:tab/>
      </w:r>
      <w:r w:rsidRPr="00433705">
        <w:rPr>
          <w:rFonts w:ascii="Times New Roman" w:hAnsi="Times New Roman"/>
          <w:sz w:val="24"/>
          <w:szCs w:val="28"/>
        </w:rPr>
        <w:t>In the 2008-09 school year</w:t>
      </w:r>
      <w:r w:rsidR="00B667C5" w:rsidRPr="00433705">
        <w:rPr>
          <w:rFonts w:ascii="Times New Roman" w:hAnsi="Times New Roman"/>
          <w:sz w:val="24"/>
          <w:szCs w:val="28"/>
        </w:rPr>
        <w:t xml:space="preserve"> only 6</w:t>
      </w:r>
      <w:r w:rsidRPr="00433705">
        <w:rPr>
          <w:rFonts w:ascii="Times New Roman" w:hAnsi="Times New Roman"/>
          <w:sz w:val="24"/>
          <w:szCs w:val="28"/>
        </w:rPr>
        <w:t xml:space="preserve">% of students had </w:t>
      </w:r>
      <w:r w:rsidR="00B667C5" w:rsidRPr="00433705">
        <w:rPr>
          <w:rFonts w:ascii="Times New Roman" w:hAnsi="Times New Roman"/>
          <w:sz w:val="24"/>
          <w:szCs w:val="28"/>
        </w:rPr>
        <w:t>passed the CAHSEE in math and 6</w:t>
      </w:r>
      <w:r w:rsidRPr="00433705">
        <w:rPr>
          <w:rFonts w:ascii="Times New Roman" w:hAnsi="Times New Roman"/>
          <w:sz w:val="24"/>
          <w:szCs w:val="28"/>
        </w:rPr>
        <w:t>% had passed the CAHSEE in English language arts</w:t>
      </w:r>
      <w:r w:rsidR="00056CB2" w:rsidRPr="00433705">
        <w:rPr>
          <w:rFonts w:ascii="Times New Roman" w:hAnsi="Times New Roman"/>
          <w:sz w:val="24"/>
          <w:szCs w:val="28"/>
        </w:rPr>
        <w:t xml:space="preserve"> while attending EEC, these students</w:t>
      </w:r>
      <w:r w:rsidR="00B667C5" w:rsidRPr="00433705">
        <w:rPr>
          <w:rFonts w:ascii="Times New Roman" w:hAnsi="Times New Roman"/>
          <w:sz w:val="24"/>
          <w:szCs w:val="28"/>
        </w:rPr>
        <w:t xml:space="preserve"> had not previous passed the CAHSEE at other schools</w:t>
      </w:r>
      <w:r w:rsidRPr="00433705">
        <w:rPr>
          <w:rFonts w:ascii="Times New Roman" w:hAnsi="Times New Roman"/>
          <w:sz w:val="24"/>
          <w:szCs w:val="28"/>
        </w:rPr>
        <w:t>.</w:t>
      </w:r>
      <w:r w:rsidR="003A777E" w:rsidRPr="00433705">
        <w:rPr>
          <w:rFonts w:ascii="Times New Roman" w:hAnsi="Times New Roman"/>
          <w:sz w:val="24"/>
          <w:szCs w:val="28"/>
        </w:rPr>
        <w:t xml:space="preserve"> Nearly 20% of students enrolled in the </w:t>
      </w:r>
      <w:r w:rsidR="00056CB2" w:rsidRPr="00433705">
        <w:rPr>
          <w:rFonts w:ascii="Times New Roman" w:hAnsi="Times New Roman"/>
          <w:sz w:val="24"/>
          <w:szCs w:val="28"/>
        </w:rPr>
        <w:t>2009-10 school year</w:t>
      </w:r>
      <w:r w:rsidR="003A777E" w:rsidRPr="00433705">
        <w:rPr>
          <w:rFonts w:ascii="Times New Roman" w:hAnsi="Times New Roman"/>
          <w:sz w:val="24"/>
          <w:szCs w:val="28"/>
        </w:rPr>
        <w:t xml:space="preserve"> passed the CAHSEE in math and English language arts for the first time. </w:t>
      </w:r>
      <w:r w:rsidR="0078308B" w:rsidRPr="00433705">
        <w:rPr>
          <w:rFonts w:ascii="Times New Roman" w:hAnsi="Times New Roman"/>
          <w:sz w:val="24"/>
        </w:rPr>
        <w:t>D</w:t>
      </w:r>
      <w:r w:rsidR="00E87069" w:rsidRPr="00433705">
        <w:rPr>
          <w:rFonts w:ascii="Times New Roman" w:hAnsi="Times New Roman"/>
          <w:sz w:val="24"/>
        </w:rPr>
        <w:t xml:space="preserve">ue to the very nature of the Einstein Education Center as an alternative high school center, students come to EEC at various stages in their academic careers. Therefore, some students new to EEC have earned previous credits at their former high schools and may have passed the CAHSEE in math and/or ELA prior to arriving at EEC. </w:t>
      </w:r>
      <w:r w:rsidR="00BB574E" w:rsidRPr="00433705">
        <w:rPr>
          <w:rFonts w:ascii="Times New Roman" w:hAnsi="Times New Roman"/>
          <w:sz w:val="24"/>
          <w:szCs w:val="28"/>
        </w:rPr>
        <w:t xml:space="preserve">The number of students, who have passed the CAHSEE, either while at EEC or another school, has also increased from previous years. </w:t>
      </w:r>
      <w:r w:rsidRPr="00433705">
        <w:rPr>
          <w:rFonts w:ascii="Times New Roman" w:hAnsi="Times New Roman"/>
          <w:sz w:val="24"/>
          <w:szCs w:val="28"/>
        </w:rPr>
        <w:t xml:space="preserve">In the 2009-10 school year 61% of </w:t>
      </w:r>
      <w:r w:rsidR="00BB574E" w:rsidRPr="00433705">
        <w:rPr>
          <w:rFonts w:ascii="Times New Roman" w:hAnsi="Times New Roman"/>
          <w:sz w:val="24"/>
          <w:szCs w:val="28"/>
        </w:rPr>
        <w:t xml:space="preserve">EEC </w:t>
      </w:r>
      <w:r w:rsidRPr="00433705">
        <w:rPr>
          <w:rFonts w:ascii="Times New Roman" w:hAnsi="Times New Roman"/>
          <w:sz w:val="24"/>
          <w:szCs w:val="28"/>
        </w:rPr>
        <w:t xml:space="preserve">students </w:t>
      </w:r>
      <w:r w:rsidR="00BB574E" w:rsidRPr="00433705">
        <w:rPr>
          <w:rFonts w:ascii="Times New Roman" w:hAnsi="Times New Roman"/>
          <w:sz w:val="24"/>
          <w:szCs w:val="28"/>
        </w:rPr>
        <w:t xml:space="preserve">had </w:t>
      </w:r>
      <w:r w:rsidRPr="00433705">
        <w:rPr>
          <w:rFonts w:ascii="Times New Roman" w:hAnsi="Times New Roman"/>
          <w:sz w:val="24"/>
          <w:szCs w:val="28"/>
        </w:rPr>
        <w:t xml:space="preserve">passed the CAHSEE in math and 66% had passed the </w:t>
      </w:r>
      <w:r w:rsidR="00BB574E" w:rsidRPr="00433705">
        <w:rPr>
          <w:rFonts w:ascii="Times New Roman" w:hAnsi="Times New Roman"/>
          <w:sz w:val="24"/>
          <w:szCs w:val="28"/>
        </w:rPr>
        <w:t>CAHSEE in English language arts, compared to only 26% of students passing the CAHSEE in math and 29% passing the CA</w:t>
      </w:r>
      <w:r w:rsidR="00056CB2" w:rsidRPr="00433705">
        <w:rPr>
          <w:rFonts w:ascii="Times New Roman" w:hAnsi="Times New Roman"/>
          <w:sz w:val="24"/>
          <w:szCs w:val="28"/>
        </w:rPr>
        <w:t xml:space="preserve">HSEE in English language arts </w:t>
      </w:r>
      <w:proofErr w:type="gramStart"/>
      <w:r w:rsidR="00056CB2" w:rsidRPr="00433705">
        <w:rPr>
          <w:rFonts w:ascii="Times New Roman" w:hAnsi="Times New Roman"/>
          <w:sz w:val="24"/>
          <w:szCs w:val="28"/>
        </w:rPr>
        <w:t>in</w:t>
      </w:r>
      <w:r w:rsidR="00BB574E" w:rsidRPr="00433705">
        <w:rPr>
          <w:rFonts w:ascii="Times New Roman" w:hAnsi="Times New Roman"/>
          <w:sz w:val="24"/>
          <w:szCs w:val="28"/>
        </w:rPr>
        <w:t xml:space="preserve"> the 2008-09 cohort</w:t>
      </w:r>
      <w:proofErr w:type="gramEnd"/>
      <w:r w:rsidR="002544EA" w:rsidRPr="00433705">
        <w:rPr>
          <w:rFonts w:ascii="Times New Roman" w:hAnsi="Times New Roman"/>
          <w:sz w:val="24"/>
          <w:szCs w:val="28"/>
        </w:rPr>
        <w:t xml:space="preserve"> (see Figure 9)</w:t>
      </w:r>
      <w:r w:rsidR="00BB574E" w:rsidRPr="00433705">
        <w:rPr>
          <w:rFonts w:ascii="Times New Roman" w:hAnsi="Times New Roman"/>
          <w:sz w:val="24"/>
          <w:szCs w:val="28"/>
        </w:rPr>
        <w:t xml:space="preserve">. </w:t>
      </w:r>
    </w:p>
    <w:p w:rsidR="00D11F1E" w:rsidRPr="00433705" w:rsidRDefault="00BB574E" w:rsidP="00BC2D04">
      <w:pPr>
        <w:rPr>
          <w:rFonts w:ascii="Times New Roman" w:hAnsi="Times New Roman"/>
          <w:sz w:val="24"/>
          <w:szCs w:val="28"/>
        </w:rPr>
      </w:pPr>
      <w:r w:rsidRPr="00433705">
        <w:rPr>
          <w:rFonts w:ascii="Times New Roman" w:hAnsi="Times New Roman"/>
          <w:noProof/>
          <w:sz w:val="24"/>
          <w:szCs w:val="28"/>
          <w:lang w:bidi="ar-SA"/>
        </w:rPr>
        <w:drawing>
          <wp:inline distT="0" distB="0" distL="0" distR="0">
            <wp:extent cx="5486400" cy="4011930"/>
            <wp:effectExtent l="25400" t="25400" r="0" b="1270"/>
            <wp:docPr id="12" name="C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11F1E" w:rsidRPr="00433705" w:rsidRDefault="00D11F1E" w:rsidP="00D11F1E">
      <w:pPr>
        <w:pStyle w:val="Caption"/>
        <w:rPr>
          <w:rFonts w:ascii="Times New Roman" w:hAnsi="Times New Roman"/>
          <w:b/>
          <w:i/>
        </w:rPr>
      </w:pPr>
      <w:bookmarkStart w:id="35" w:name="_Toc141153367"/>
      <w:r w:rsidRPr="00433705">
        <w:rPr>
          <w:rFonts w:ascii="Times New Roman" w:hAnsi="Times New Roman"/>
          <w:b/>
          <w:i/>
        </w:rPr>
        <w:t xml:space="preserve">Figure </w:t>
      </w:r>
      <w:r w:rsidR="0010297B" w:rsidRPr="00433705">
        <w:rPr>
          <w:rFonts w:ascii="Times New Roman" w:hAnsi="Times New Roman"/>
          <w:b/>
          <w:i/>
        </w:rPr>
        <w:fldChar w:fldCharType="begin"/>
      </w:r>
      <w:r w:rsidRPr="00433705">
        <w:rPr>
          <w:rFonts w:ascii="Times New Roman" w:hAnsi="Times New Roman"/>
          <w:b/>
          <w:i/>
        </w:rPr>
        <w:instrText xml:space="preserve"> SEQ Figure \* ARABIC </w:instrText>
      </w:r>
      <w:r w:rsidR="0010297B" w:rsidRPr="00433705">
        <w:rPr>
          <w:rFonts w:ascii="Times New Roman" w:hAnsi="Times New Roman"/>
          <w:b/>
          <w:i/>
        </w:rPr>
        <w:fldChar w:fldCharType="separate"/>
      </w:r>
      <w:r w:rsidR="002A0DA2">
        <w:rPr>
          <w:rFonts w:ascii="Times New Roman" w:hAnsi="Times New Roman"/>
          <w:b/>
          <w:i/>
          <w:noProof/>
        </w:rPr>
        <w:t>9</w:t>
      </w:r>
      <w:r w:rsidR="0010297B" w:rsidRPr="00433705">
        <w:rPr>
          <w:rFonts w:ascii="Times New Roman" w:hAnsi="Times New Roman"/>
          <w:b/>
          <w:i/>
        </w:rPr>
        <w:fldChar w:fldCharType="end"/>
      </w:r>
      <w:r w:rsidRPr="00433705">
        <w:rPr>
          <w:rFonts w:ascii="Times New Roman" w:hAnsi="Times New Roman"/>
          <w:b/>
          <w:i/>
        </w:rPr>
        <w:t>: Cahsee pass rates</w:t>
      </w:r>
      <w:bookmarkEnd w:id="35"/>
    </w:p>
    <w:p w:rsidR="00BB574E" w:rsidRPr="00433705" w:rsidRDefault="00BB574E" w:rsidP="00BC2D04">
      <w:pPr>
        <w:rPr>
          <w:rFonts w:ascii="Times New Roman" w:hAnsi="Times New Roman"/>
          <w:sz w:val="24"/>
          <w:szCs w:val="28"/>
        </w:rPr>
      </w:pPr>
    </w:p>
    <w:p w:rsidR="00E126C3" w:rsidRPr="00433705" w:rsidRDefault="00AF11C9" w:rsidP="00AF11C9">
      <w:pPr>
        <w:tabs>
          <w:tab w:val="left" w:pos="360"/>
        </w:tabs>
        <w:ind w:firstLine="360"/>
        <w:rPr>
          <w:rFonts w:ascii="Times New Roman" w:hAnsi="Times New Roman"/>
          <w:sz w:val="24"/>
          <w:szCs w:val="28"/>
        </w:rPr>
      </w:pPr>
      <w:r w:rsidRPr="00433705">
        <w:rPr>
          <w:rFonts w:ascii="Times New Roman" w:hAnsi="Times New Roman"/>
          <w:sz w:val="24"/>
          <w:szCs w:val="28"/>
        </w:rPr>
        <w:t>In a</w:t>
      </w:r>
      <w:r w:rsidR="0094263C" w:rsidRPr="00433705">
        <w:rPr>
          <w:rFonts w:ascii="Times New Roman" w:hAnsi="Times New Roman"/>
          <w:sz w:val="24"/>
          <w:szCs w:val="28"/>
        </w:rPr>
        <w:t>ddition to the increase in CAHSEE pass rates, EEC s</w:t>
      </w:r>
      <w:r w:rsidR="00917699" w:rsidRPr="00433705">
        <w:rPr>
          <w:rFonts w:ascii="Times New Roman" w:hAnsi="Times New Roman"/>
          <w:sz w:val="24"/>
          <w:szCs w:val="28"/>
        </w:rPr>
        <w:t xml:space="preserve">tudents are also continuing to earn credits towards graduation at a greater rate each year. The average number of credits eared </w:t>
      </w:r>
      <w:r w:rsidR="0094263C" w:rsidRPr="00433705">
        <w:rPr>
          <w:rFonts w:ascii="Times New Roman" w:hAnsi="Times New Roman"/>
          <w:sz w:val="24"/>
          <w:szCs w:val="28"/>
        </w:rPr>
        <w:t xml:space="preserve">per student </w:t>
      </w:r>
      <w:r w:rsidR="00917699" w:rsidRPr="00433705">
        <w:rPr>
          <w:rFonts w:ascii="Times New Roman" w:hAnsi="Times New Roman"/>
          <w:sz w:val="24"/>
          <w:szCs w:val="28"/>
        </w:rPr>
        <w:t>in 2009-10 was 27.9, which is up form the 13.9 credits student</w:t>
      </w:r>
      <w:r w:rsidR="00DC31C1" w:rsidRPr="00433705">
        <w:rPr>
          <w:rFonts w:ascii="Times New Roman" w:hAnsi="Times New Roman"/>
          <w:sz w:val="24"/>
          <w:szCs w:val="28"/>
        </w:rPr>
        <w:t>s</w:t>
      </w:r>
      <w:r w:rsidR="00917699" w:rsidRPr="00433705">
        <w:rPr>
          <w:rFonts w:ascii="Times New Roman" w:hAnsi="Times New Roman"/>
          <w:sz w:val="24"/>
          <w:szCs w:val="28"/>
        </w:rPr>
        <w:t xml:space="preserve"> earned</w:t>
      </w:r>
      <w:r w:rsidR="0078308B" w:rsidRPr="00433705">
        <w:rPr>
          <w:rFonts w:ascii="Times New Roman" w:hAnsi="Times New Roman"/>
          <w:sz w:val="24"/>
          <w:szCs w:val="28"/>
        </w:rPr>
        <w:t xml:space="preserve"> in the 2008-09 school year. Also, </w:t>
      </w:r>
      <w:r w:rsidR="00917699" w:rsidRPr="00433705">
        <w:rPr>
          <w:rFonts w:ascii="Times New Roman" w:hAnsi="Times New Roman"/>
          <w:sz w:val="24"/>
          <w:szCs w:val="28"/>
        </w:rPr>
        <w:t xml:space="preserve">49 students have one hundred or more credits earned as of June 2010, nearing the 140 credits needed for graduation. Also of significance was the dramatic increase in student enrollment in advanced academic classes. </w:t>
      </w:r>
      <w:r w:rsidR="00C3452F" w:rsidRPr="00433705">
        <w:rPr>
          <w:rFonts w:ascii="Times New Roman" w:hAnsi="Times New Roman"/>
          <w:sz w:val="24"/>
          <w:szCs w:val="28"/>
        </w:rPr>
        <w:t xml:space="preserve">It should be noted that EEC offered a greater </w:t>
      </w:r>
      <w:r w:rsidR="00DC31C1" w:rsidRPr="00433705">
        <w:rPr>
          <w:rFonts w:ascii="Times New Roman" w:hAnsi="Times New Roman"/>
          <w:sz w:val="24"/>
          <w:szCs w:val="28"/>
        </w:rPr>
        <w:t>number of Advanced A</w:t>
      </w:r>
      <w:r w:rsidR="00C3452F" w:rsidRPr="00433705">
        <w:rPr>
          <w:rFonts w:ascii="Times New Roman" w:hAnsi="Times New Roman"/>
          <w:sz w:val="24"/>
          <w:szCs w:val="28"/>
        </w:rPr>
        <w:t>cademic classes in the 2009-10 school year compared to previous years. With the online program Advanced Academics replacing Cyber High at the end of the 2008-09 school year</w:t>
      </w:r>
      <w:r w:rsidR="007B123D" w:rsidRPr="00433705">
        <w:rPr>
          <w:rFonts w:ascii="Times New Roman" w:hAnsi="Times New Roman"/>
          <w:sz w:val="24"/>
          <w:szCs w:val="28"/>
        </w:rPr>
        <w:t xml:space="preserve"> </w:t>
      </w:r>
      <w:r w:rsidR="00DC31C1" w:rsidRPr="00433705">
        <w:rPr>
          <w:rFonts w:ascii="Times New Roman" w:hAnsi="Times New Roman"/>
          <w:sz w:val="24"/>
          <w:szCs w:val="28"/>
        </w:rPr>
        <w:t>more</w:t>
      </w:r>
      <w:r w:rsidR="007B123D" w:rsidRPr="00433705">
        <w:rPr>
          <w:rFonts w:ascii="Times New Roman" w:hAnsi="Times New Roman"/>
          <w:sz w:val="24"/>
          <w:szCs w:val="28"/>
        </w:rPr>
        <w:t xml:space="preserve"> courses were made available to students in the 2009-10 school year. A</w:t>
      </w:r>
      <w:r w:rsidR="00917699" w:rsidRPr="00433705">
        <w:rPr>
          <w:rFonts w:ascii="Times New Roman" w:hAnsi="Times New Roman"/>
          <w:sz w:val="24"/>
          <w:szCs w:val="28"/>
        </w:rPr>
        <w:t xml:space="preserve"> total of 107 students enrolled, with 81 </w:t>
      </w:r>
      <w:r w:rsidR="00DC31C1" w:rsidRPr="00433705">
        <w:rPr>
          <w:rFonts w:ascii="Times New Roman" w:hAnsi="Times New Roman"/>
          <w:sz w:val="24"/>
          <w:szCs w:val="28"/>
        </w:rPr>
        <w:t>completing the Advanced A</w:t>
      </w:r>
      <w:r w:rsidR="00917699" w:rsidRPr="00433705">
        <w:rPr>
          <w:rFonts w:ascii="Times New Roman" w:hAnsi="Times New Roman"/>
          <w:sz w:val="24"/>
          <w:szCs w:val="28"/>
        </w:rPr>
        <w:t>cademic classes in the 2009-10 school year, compared to only 12 students</w:t>
      </w:r>
      <w:r w:rsidR="00DC31C1" w:rsidRPr="00433705">
        <w:rPr>
          <w:rFonts w:ascii="Times New Roman" w:hAnsi="Times New Roman"/>
          <w:sz w:val="24"/>
          <w:szCs w:val="28"/>
        </w:rPr>
        <w:t xml:space="preserve"> enrolled and 2 completing the Advanced A</w:t>
      </w:r>
      <w:r w:rsidR="00917699" w:rsidRPr="00433705">
        <w:rPr>
          <w:rFonts w:ascii="Times New Roman" w:hAnsi="Times New Roman"/>
          <w:sz w:val="24"/>
          <w:szCs w:val="28"/>
        </w:rPr>
        <w:t xml:space="preserve">cademic </w:t>
      </w:r>
      <w:r w:rsidR="00CB5A71" w:rsidRPr="00433705">
        <w:rPr>
          <w:rFonts w:ascii="Times New Roman" w:hAnsi="Times New Roman"/>
          <w:sz w:val="24"/>
          <w:szCs w:val="28"/>
        </w:rPr>
        <w:t>classes in 2008-09</w:t>
      </w:r>
      <w:r w:rsidR="00DC31C1" w:rsidRPr="00433705">
        <w:rPr>
          <w:rFonts w:ascii="Times New Roman" w:hAnsi="Times New Roman"/>
          <w:sz w:val="24"/>
          <w:szCs w:val="28"/>
        </w:rPr>
        <w:t xml:space="preserve"> (see Figure 10 for details).</w:t>
      </w:r>
      <w:r w:rsidR="00CB5A71" w:rsidRPr="00433705">
        <w:rPr>
          <w:rFonts w:ascii="Times New Roman" w:hAnsi="Times New Roman"/>
          <w:sz w:val="24"/>
          <w:szCs w:val="28"/>
        </w:rPr>
        <w:t xml:space="preserve"> </w:t>
      </w:r>
    </w:p>
    <w:p w:rsidR="00E126C3" w:rsidRPr="00433705" w:rsidRDefault="002D6E5C" w:rsidP="00BC2D04">
      <w:pPr>
        <w:rPr>
          <w:rFonts w:ascii="Times New Roman" w:hAnsi="Times New Roman"/>
          <w:sz w:val="24"/>
        </w:rPr>
      </w:pPr>
      <w:r w:rsidRPr="00433705">
        <w:rPr>
          <w:rFonts w:ascii="Times New Roman" w:hAnsi="Times New Roman"/>
          <w:noProof/>
          <w:sz w:val="24"/>
          <w:lang w:bidi="ar-SA"/>
        </w:rPr>
        <w:drawing>
          <wp:inline distT="0" distB="0" distL="0" distR="0">
            <wp:extent cx="5486400" cy="4132580"/>
            <wp:effectExtent l="25400" t="25400" r="0" b="7620"/>
            <wp:docPr id="8"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E4280" w:rsidRPr="00433705" w:rsidRDefault="00DE4280" w:rsidP="00DE4280">
      <w:pPr>
        <w:pStyle w:val="Caption"/>
        <w:rPr>
          <w:rFonts w:ascii="Times New Roman" w:hAnsi="Times New Roman"/>
          <w:b/>
          <w:i/>
        </w:rPr>
      </w:pPr>
      <w:bookmarkStart w:id="36" w:name="_Toc141153368"/>
      <w:r w:rsidRPr="00433705">
        <w:rPr>
          <w:rFonts w:ascii="Times New Roman" w:hAnsi="Times New Roman"/>
          <w:b/>
          <w:i/>
        </w:rPr>
        <w:t xml:space="preserve">Figure </w:t>
      </w:r>
      <w:r w:rsidR="0010297B" w:rsidRPr="00433705">
        <w:rPr>
          <w:rFonts w:ascii="Times New Roman" w:hAnsi="Times New Roman"/>
          <w:b/>
          <w:i/>
        </w:rPr>
        <w:fldChar w:fldCharType="begin"/>
      </w:r>
      <w:r w:rsidRPr="00433705">
        <w:rPr>
          <w:rFonts w:ascii="Times New Roman" w:hAnsi="Times New Roman"/>
          <w:b/>
          <w:i/>
        </w:rPr>
        <w:instrText xml:space="preserve"> SEQ Figure \* ARABIC </w:instrText>
      </w:r>
      <w:r w:rsidR="0010297B" w:rsidRPr="00433705">
        <w:rPr>
          <w:rFonts w:ascii="Times New Roman" w:hAnsi="Times New Roman"/>
          <w:b/>
          <w:i/>
        </w:rPr>
        <w:fldChar w:fldCharType="separate"/>
      </w:r>
      <w:r w:rsidR="002A0DA2">
        <w:rPr>
          <w:rFonts w:ascii="Times New Roman" w:hAnsi="Times New Roman"/>
          <w:b/>
          <w:i/>
          <w:noProof/>
        </w:rPr>
        <w:t>10</w:t>
      </w:r>
      <w:r w:rsidR="0010297B" w:rsidRPr="00433705">
        <w:rPr>
          <w:rFonts w:ascii="Times New Roman" w:hAnsi="Times New Roman"/>
          <w:b/>
          <w:i/>
        </w:rPr>
        <w:fldChar w:fldCharType="end"/>
      </w:r>
      <w:r w:rsidRPr="00433705">
        <w:rPr>
          <w:rFonts w:ascii="Times New Roman" w:hAnsi="Times New Roman"/>
          <w:b/>
          <w:i/>
        </w:rPr>
        <w:t>: Student achievement indicators at EEC</w:t>
      </w:r>
      <w:bookmarkEnd w:id="36"/>
    </w:p>
    <w:p w:rsidR="00092A62" w:rsidRPr="00433705" w:rsidRDefault="00092A62" w:rsidP="00AF11C9">
      <w:pPr>
        <w:tabs>
          <w:tab w:val="left" w:pos="360"/>
        </w:tabs>
        <w:rPr>
          <w:rFonts w:ascii="Times New Roman" w:hAnsi="Times New Roman"/>
          <w:sz w:val="24"/>
        </w:rPr>
      </w:pPr>
      <w:r w:rsidRPr="00433705">
        <w:rPr>
          <w:rFonts w:ascii="Times New Roman" w:hAnsi="Times New Roman"/>
          <w:sz w:val="24"/>
        </w:rPr>
        <w:tab/>
      </w:r>
      <w:r w:rsidR="00F11775" w:rsidRPr="00433705">
        <w:rPr>
          <w:rFonts w:ascii="Times New Roman" w:hAnsi="Times New Roman"/>
          <w:sz w:val="24"/>
        </w:rPr>
        <w:t>As was the case with the student surveys, examining students’</w:t>
      </w:r>
      <w:r w:rsidR="0034659F" w:rsidRPr="00433705">
        <w:rPr>
          <w:rFonts w:ascii="Times New Roman" w:hAnsi="Times New Roman"/>
          <w:sz w:val="24"/>
        </w:rPr>
        <w:t xml:space="preserve"> a</w:t>
      </w:r>
      <w:r w:rsidR="000C1F05" w:rsidRPr="00433705">
        <w:rPr>
          <w:rFonts w:ascii="Times New Roman" w:hAnsi="Times New Roman"/>
          <w:sz w:val="24"/>
        </w:rPr>
        <w:t xml:space="preserve">cademic achievement </w:t>
      </w:r>
      <w:r w:rsidR="00F11775" w:rsidRPr="00433705">
        <w:rPr>
          <w:rFonts w:ascii="Times New Roman" w:hAnsi="Times New Roman"/>
          <w:sz w:val="24"/>
        </w:rPr>
        <w:t>data</w:t>
      </w:r>
      <w:r w:rsidR="000C1F05" w:rsidRPr="00433705">
        <w:rPr>
          <w:rFonts w:ascii="Times New Roman" w:hAnsi="Times New Roman"/>
          <w:sz w:val="24"/>
        </w:rPr>
        <w:t xml:space="preserve">, </w:t>
      </w:r>
      <w:r w:rsidR="00F11775" w:rsidRPr="00433705">
        <w:rPr>
          <w:rFonts w:ascii="Times New Roman" w:hAnsi="Times New Roman"/>
          <w:sz w:val="24"/>
        </w:rPr>
        <w:t xml:space="preserve">indicates that </w:t>
      </w:r>
      <w:r w:rsidR="000C1F05" w:rsidRPr="00433705">
        <w:rPr>
          <w:rFonts w:ascii="Times New Roman" w:hAnsi="Times New Roman"/>
          <w:sz w:val="24"/>
        </w:rPr>
        <w:t xml:space="preserve">EEC students are also </w:t>
      </w:r>
      <w:r w:rsidR="00184B40" w:rsidRPr="00433705">
        <w:rPr>
          <w:rFonts w:ascii="Times New Roman" w:hAnsi="Times New Roman"/>
          <w:sz w:val="24"/>
        </w:rPr>
        <w:t xml:space="preserve">improving their commitment to school. </w:t>
      </w:r>
      <w:r w:rsidR="00F11775" w:rsidRPr="00433705">
        <w:rPr>
          <w:rFonts w:ascii="Times New Roman" w:hAnsi="Times New Roman"/>
          <w:sz w:val="24"/>
        </w:rPr>
        <w:t xml:space="preserve">As illustrated in Figure 10, fewer students </w:t>
      </w:r>
      <w:r w:rsidR="006E6539" w:rsidRPr="00433705">
        <w:rPr>
          <w:rFonts w:ascii="Times New Roman" w:hAnsi="Times New Roman"/>
          <w:sz w:val="24"/>
        </w:rPr>
        <w:t>are leaving EEC without graduating. In the 2008-09 school year, 88 (51%) students exited EEC before completing the requirements for graduation, compare</w:t>
      </w:r>
      <w:r w:rsidR="007E4D0B" w:rsidRPr="00433705">
        <w:rPr>
          <w:rFonts w:ascii="Times New Roman" w:hAnsi="Times New Roman"/>
          <w:sz w:val="24"/>
        </w:rPr>
        <w:t>d</w:t>
      </w:r>
      <w:r w:rsidR="006E6539" w:rsidRPr="00433705">
        <w:rPr>
          <w:rFonts w:ascii="Times New Roman" w:hAnsi="Times New Roman"/>
          <w:sz w:val="24"/>
        </w:rPr>
        <w:t xml:space="preserve"> to 47 (41%) </w:t>
      </w:r>
      <w:r w:rsidR="007E4D0B" w:rsidRPr="00433705">
        <w:rPr>
          <w:rFonts w:ascii="Times New Roman" w:hAnsi="Times New Roman"/>
          <w:sz w:val="24"/>
        </w:rPr>
        <w:t xml:space="preserve">students leaving prior to graduating </w:t>
      </w:r>
      <w:r w:rsidR="006E6539" w:rsidRPr="00433705">
        <w:rPr>
          <w:rFonts w:ascii="Times New Roman" w:hAnsi="Times New Roman"/>
          <w:sz w:val="24"/>
        </w:rPr>
        <w:t xml:space="preserve">in the 2009-10 school year. </w:t>
      </w:r>
      <w:r w:rsidR="00184B40" w:rsidRPr="00433705">
        <w:rPr>
          <w:rFonts w:ascii="Times New Roman" w:hAnsi="Times New Roman"/>
          <w:sz w:val="24"/>
        </w:rPr>
        <w:t xml:space="preserve">School data </w:t>
      </w:r>
      <w:r w:rsidR="004F3D8A" w:rsidRPr="00433705">
        <w:rPr>
          <w:rFonts w:ascii="Times New Roman" w:hAnsi="Times New Roman"/>
          <w:sz w:val="24"/>
        </w:rPr>
        <w:t xml:space="preserve">also </w:t>
      </w:r>
      <w:r w:rsidR="00184B40" w:rsidRPr="00433705">
        <w:rPr>
          <w:rFonts w:ascii="Times New Roman" w:hAnsi="Times New Roman"/>
          <w:sz w:val="24"/>
        </w:rPr>
        <w:t xml:space="preserve">indicates students are </w:t>
      </w:r>
      <w:r w:rsidR="000C1F05" w:rsidRPr="00433705">
        <w:rPr>
          <w:rFonts w:ascii="Times New Roman" w:hAnsi="Times New Roman"/>
          <w:sz w:val="24"/>
        </w:rPr>
        <w:t>attending school more fre</w:t>
      </w:r>
      <w:r w:rsidR="002C54F5" w:rsidRPr="00433705">
        <w:rPr>
          <w:rFonts w:ascii="Times New Roman" w:hAnsi="Times New Roman"/>
          <w:sz w:val="24"/>
        </w:rPr>
        <w:t>quently and are engaging in fewer</w:t>
      </w:r>
      <w:r w:rsidR="000C1F05" w:rsidRPr="00433705">
        <w:rPr>
          <w:rFonts w:ascii="Times New Roman" w:hAnsi="Times New Roman"/>
          <w:sz w:val="24"/>
        </w:rPr>
        <w:t xml:space="preserve"> behavior</w:t>
      </w:r>
      <w:r w:rsidR="00184B40" w:rsidRPr="00433705">
        <w:rPr>
          <w:rFonts w:ascii="Times New Roman" w:hAnsi="Times New Roman"/>
          <w:sz w:val="24"/>
        </w:rPr>
        <w:t>al</w:t>
      </w:r>
      <w:r w:rsidR="000C1F05" w:rsidRPr="00433705">
        <w:rPr>
          <w:rFonts w:ascii="Times New Roman" w:hAnsi="Times New Roman"/>
          <w:sz w:val="24"/>
        </w:rPr>
        <w:t xml:space="preserve"> d</w:t>
      </w:r>
      <w:r w:rsidR="00917699" w:rsidRPr="00433705">
        <w:rPr>
          <w:rFonts w:ascii="Times New Roman" w:hAnsi="Times New Roman"/>
          <w:sz w:val="24"/>
        </w:rPr>
        <w:t>i</w:t>
      </w:r>
      <w:r w:rsidR="00CB5A71" w:rsidRPr="00433705">
        <w:rPr>
          <w:rFonts w:ascii="Times New Roman" w:hAnsi="Times New Roman"/>
          <w:sz w:val="24"/>
        </w:rPr>
        <w:t>sruptions. As shown in Figure 11</w:t>
      </w:r>
      <w:r w:rsidR="000C1F05" w:rsidRPr="00433705">
        <w:rPr>
          <w:rFonts w:ascii="Times New Roman" w:hAnsi="Times New Roman"/>
          <w:sz w:val="24"/>
        </w:rPr>
        <w:t>, student suspensions are considerably down from t</w:t>
      </w:r>
      <w:r w:rsidR="00917699" w:rsidRPr="00433705">
        <w:rPr>
          <w:rFonts w:ascii="Times New Roman" w:hAnsi="Times New Roman"/>
          <w:sz w:val="24"/>
        </w:rPr>
        <w:t>h</w:t>
      </w:r>
      <w:r w:rsidR="00CB5A71" w:rsidRPr="00433705">
        <w:rPr>
          <w:rFonts w:ascii="Times New Roman" w:hAnsi="Times New Roman"/>
          <w:sz w:val="24"/>
        </w:rPr>
        <w:t>e previous year. Also, Figure 11</w:t>
      </w:r>
      <w:r w:rsidR="000C1F05" w:rsidRPr="00433705">
        <w:rPr>
          <w:rFonts w:ascii="Times New Roman" w:hAnsi="Times New Roman"/>
          <w:sz w:val="24"/>
        </w:rPr>
        <w:t xml:space="preserve"> demonstrates </w:t>
      </w:r>
      <w:r w:rsidR="00184B40" w:rsidRPr="00433705">
        <w:rPr>
          <w:rFonts w:ascii="Times New Roman" w:hAnsi="Times New Roman"/>
          <w:sz w:val="24"/>
        </w:rPr>
        <w:t xml:space="preserve">that </w:t>
      </w:r>
      <w:r w:rsidR="000C1F05" w:rsidRPr="00433705">
        <w:rPr>
          <w:rFonts w:ascii="Times New Roman" w:hAnsi="Times New Roman"/>
          <w:sz w:val="24"/>
        </w:rPr>
        <w:t>the average num</w:t>
      </w:r>
      <w:r w:rsidR="002C54F5" w:rsidRPr="00433705">
        <w:rPr>
          <w:rFonts w:ascii="Times New Roman" w:hAnsi="Times New Roman"/>
          <w:sz w:val="24"/>
        </w:rPr>
        <w:t>ber of student tardies</w:t>
      </w:r>
      <w:r w:rsidR="000C1F05" w:rsidRPr="00433705">
        <w:rPr>
          <w:rFonts w:ascii="Times New Roman" w:hAnsi="Times New Roman"/>
          <w:sz w:val="24"/>
        </w:rPr>
        <w:t>, days absent</w:t>
      </w:r>
      <w:r w:rsidR="00184B40" w:rsidRPr="00433705">
        <w:rPr>
          <w:rFonts w:ascii="Times New Roman" w:hAnsi="Times New Roman"/>
          <w:sz w:val="24"/>
        </w:rPr>
        <w:t>,</w:t>
      </w:r>
      <w:r w:rsidR="00217A63" w:rsidRPr="00433705">
        <w:rPr>
          <w:rFonts w:ascii="Times New Roman" w:hAnsi="Times New Roman"/>
          <w:sz w:val="24"/>
        </w:rPr>
        <w:t xml:space="preserve"> and days </w:t>
      </w:r>
      <w:r w:rsidR="00B546D5" w:rsidRPr="00433705">
        <w:rPr>
          <w:rFonts w:ascii="Times New Roman" w:hAnsi="Times New Roman"/>
          <w:sz w:val="24"/>
        </w:rPr>
        <w:t xml:space="preserve">unexcused from school </w:t>
      </w:r>
      <w:r w:rsidR="000C1F05" w:rsidRPr="00433705">
        <w:rPr>
          <w:rFonts w:ascii="Times New Roman" w:hAnsi="Times New Roman"/>
          <w:sz w:val="24"/>
        </w:rPr>
        <w:t xml:space="preserve">are all on a downward trend. </w:t>
      </w:r>
      <w:r w:rsidR="00120415" w:rsidRPr="00433705">
        <w:rPr>
          <w:rFonts w:ascii="Times New Roman" w:hAnsi="Times New Roman"/>
          <w:sz w:val="24"/>
        </w:rPr>
        <w:t xml:space="preserve">Clearly with an increased dedication to school, it should not be surprising that EEC students are thriving and improving </w:t>
      </w:r>
      <w:r w:rsidR="00022688" w:rsidRPr="00433705">
        <w:rPr>
          <w:rFonts w:ascii="Times New Roman" w:hAnsi="Times New Roman"/>
          <w:sz w:val="24"/>
        </w:rPr>
        <w:t xml:space="preserve">both </w:t>
      </w:r>
      <w:r w:rsidR="00120415" w:rsidRPr="00433705">
        <w:rPr>
          <w:rFonts w:ascii="Times New Roman" w:hAnsi="Times New Roman"/>
          <w:sz w:val="24"/>
        </w:rPr>
        <w:t>academically</w:t>
      </w:r>
      <w:r w:rsidR="00022688" w:rsidRPr="00433705">
        <w:rPr>
          <w:rFonts w:ascii="Times New Roman" w:hAnsi="Times New Roman"/>
          <w:sz w:val="24"/>
        </w:rPr>
        <w:t xml:space="preserve"> and socially</w:t>
      </w:r>
      <w:r w:rsidR="00120415" w:rsidRPr="00433705">
        <w:rPr>
          <w:rFonts w:ascii="Times New Roman" w:hAnsi="Times New Roman"/>
          <w:sz w:val="24"/>
        </w:rPr>
        <w:t xml:space="preserve">.  </w:t>
      </w:r>
    </w:p>
    <w:p w:rsidR="00092A62" w:rsidRPr="00433705" w:rsidRDefault="00886A01" w:rsidP="00BC2D04">
      <w:r w:rsidRPr="00433705">
        <w:rPr>
          <w:noProof/>
          <w:lang w:bidi="ar-SA"/>
        </w:rPr>
        <w:drawing>
          <wp:inline distT="0" distB="0" distL="0" distR="0">
            <wp:extent cx="5486400" cy="4061460"/>
            <wp:effectExtent l="25400" t="25400" r="0" b="2540"/>
            <wp:docPr id="3"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E4280" w:rsidRPr="00433705" w:rsidRDefault="00DE4280" w:rsidP="00DE4280">
      <w:pPr>
        <w:pStyle w:val="Caption"/>
        <w:rPr>
          <w:rFonts w:ascii="Times New Roman" w:hAnsi="Times New Roman"/>
          <w:b/>
          <w:i/>
        </w:rPr>
      </w:pPr>
      <w:bookmarkStart w:id="37" w:name="_Toc141153369"/>
      <w:r w:rsidRPr="00433705">
        <w:rPr>
          <w:rFonts w:ascii="Times New Roman" w:hAnsi="Times New Roman"/>
          <w:b/>
          <w:i/>
        </w:rPr>
        <w:t xml:space="preserve">Figure </w:t>
      </w:r>
      <w:r w:rsidR="0010297B" w:rsidRPr="00433705">
        <w:rPr>
          <w:rFonts w:ascii="Times New Roman" w:hAnsi="Times New Roman"/>
          <w:b/>
          <w:i/>
        </w:rPr>
        <w:fldChar w:fldCharType="begin"/>
      </w:r>
      <w:r w:rsidRPr="00433705">
        <w:rPr>
          <w:rFonts w:ascii="Times New Roman" w:hAnsi="Times New Roman"/>
          <w:b/>
          <w:i/>
        </w:rPr>
        <w:instrText xml:space="preserve"> SEQ Figure \* ARABIC </w:instrText>
      </w:r>
      <w:r w:rsidR="0010297B" w:rsidRPr="00433705">
        <w:rPr>
          <w:rFonts w:ascii="Times New Roman" w:hAnsi="Times New Roman"/>
          <w:b/>
          <w:i/>
        </w:rPr>
        <w:fldChar w:fldCharType="separate"/>
      </w:r>
      <w:r w:rsidR="002A0DA2">
        <w:rPr>
          <w:rFonts w:ascii="Times New Roman" w:hAnsi="Times New Roman"/>
          <w:b/>
          <w:i/>
          <w:noProof/>
        </w:rPr>
        <w:t>11</w:t>
      </w:r>
      <w:r w:rsidR="0010297B" w:rsidRPr="00433705">
        <w:rPr>
          <w:rFonts w:ascii="Times New Roman" w:hAnsi="Times New Roman"/>
          <w:b/>
          <w:i/>
        </w:rPr>
        <w:fldChar w:fldCharType="end"/>
      </w:r>
      <w:r w:rsidRPr="00433705">
        <w:rPr>
          <w:rFonts w:ascii="Times New Roman" w:hAnsi="Times New Roman"/>
          <w:b/>
          <w:i/>
        </w:rPr>
        <w:t>: Student behavioral issues</w:t>
      </w:r>
      <w:bookmarkEnd w:id="37"/>
    </w:p>
    <w:p w:rsidR="00092A62" w:rsidRPr="00433705" w:rsidRDefault="00361F19" w:rsidP="00AF11C9">
      <w:pPr>
        <w:tabs>
          <w:tab w:val="left" w:pos="360"/>
        </w:tabs>
        <w:rPr>
          <w:rFonts w:ascii="Times New Roman" w:hAnsi="Times New Roman"/>
          <w:sz w:val="24"/>
        </w:rPr>
      </w:pPr>
      <w:r w:rsidRPr="00433705">
        <w:tab/>
      </w:r>
      <w:r w:rsidR="00BD481F" w:rsidRPr="00433705">
        <w:rPr>
          <w:rFonts w:ascii="Times New Roman" w:hAnsi="Times New Roman"/>
          <w:sz w:val="24"/>
        </w:rPr>
        <w:t xml:space="preserve">Despite the notable decreases in the majority of school </w:t>
      </w:r>
      <w:r w:rsidR="000A491F" w:rsidRPr="00433705">
        <w:rPr>
          <w:rFonts w:ascii="Times New Roman" w:hAnsi="Times New Roman"/>
          <w:sz w:val="24"/>
        </w:rPr>
        <w:t xml:space="preserve">attendance </w:t>
      </w:r>
      <w:r w:rsidR="00BD481F" w:rsidRPr="00433705">
        <w:rPr>
          <w:rFonts w:ascii="Times New Roman" w:hAnsi="Times New Roman"/>
          <w:sz w:val="24"/>
        </w:rPr>
        <w:t>infractions by students, the average number of student interventions only marginally decreased</w:t>
      </w:r>
      <w:r w:rsidR="000A491F" w:rsidRPr="00433705">
        <w:rPr>
          <w:rFonts w:ascii="Times New Roman" w:hAnsi="Times New Roman"/>
          <w:sz w:val="24"/>
        </w:rPr>
        <w:t xml:space="preserve"> from 6</w:t>
      </w:r>
      <w:r w:rsidR="00917699" w:rsidRPr="00433705">
        <w:rPr>
          <w:rFonts w:ascii="Times New Roman" w:hAnsi="Times New Roman"/>
          <w:sz w:val="24"/>
        </w:rPr>
        <w:t>.03 to 5.49, as seen in Fi</w:t>
      </w:r>
      <w:r w:rsidR="004F3D8A" w:rsidRPr="00433705">
        <w:rPr>
          <w:rFonts w:ascii="Times New Roman" w:hAnsi="Times New Roman"/>
          <w:sz w:val="24"/>
        </w:rPr>
        <w:t>gure 11</w:t>
      </w:r>
      <w:r w:rsidR="00BD481F" w:rsidRPr="00433705">
        <w:rPr>
          <w:rFonts w:ascii="Times New Roman" w:hAnsi="Times New Roman"/>
          <w:sz w:val="24"/>
        </w:rPr>
        <w:t xml:space="preserve">. It should be noted </w:t>
      </w:r>
      <w:r w:rsidR="00E301D4" w:rsidRPr="00433705">
        <w:rPr>
          <w:rFonts w:ascii="Times New Roman" w:hAnsi="Times New Roman"/>
          <w:sz w:val="24"/>
        </w:rPr>
        <w:t xml:space="preserve">however </w:t>
      </w:r>
      <w:r w:rsidR="00BD481F" w:rsidRPr="00433705">
        <w:rPr>
          <w:rFonts w:ascii="Times New Roman" w:hAnsi="Times New Roman"/>
          <w:sz w:val="24"/>
        </w:rPr>
        <w:t>that</w:t>
      </w:r>
      <w:r w:rsidR="00E301D4" w:rsidRPr="00433705">
        <w:rPr>
          <w:rFonts w:ascii="Times New Roman" w:hAnsi="Times New Roman"/>
          <w:sz w:val="24"/>
        </w:rPr>
        <w:t xml:space="preserve"> in total, the number of student in</w:t>
      </w:r>
      <w:r w:rsidR="000A491F" w:rsidRPr="00433705">
        <w:rPr>
          <w:rFonts w:ascii="Times New Roman" w:hAnsi="Times New Roman"/>
          <w:sz w:val="24"/>
        </w:rPr>
        <w:t>terventions in the 2009-10</w:t>
      </w:r>
      <w:r w:rsidR="00E301D4" w:rsidRPr="00433705">
        <w:rPr>
          <w:rFonts w:ascii="Times New Roman" w:hAnsi="Times New Roman"/>
          <w:sz w:val="24"/>
        </w:rPr>
        <w:t xml:space="preserve"> school year was </w:t>
      </w:r>
      <w:r w:rsidR="000A491F" w:rsidRPr="00433705">
        <w:rPr>
          <w:rFonts w:ascii="Times New Roman" w:hAnsi="Times New Roman"/>
          <w:sz w:val="24"/>
        </w:rPr>
        <w:t>626</w:t>
      </w:r>
      <w:r w:rsidR="004F3D8A" w:rsidRPr="00433705">
        <w:rPr>
          <w:rFonts w:ascii="Times New Roman" w:hAnsi="Times New Roman"/>
          <w:sz w:val="24"/>
        </w:rPr>
        <w:t xml:space="preserve"> cases</w:t>
      </w:r>
      <w:r w:rsidR="00E301D4" w:rsidRPr="00433705">
        <w:rPr>
          <w:rFonts w:ascii="Times New Roman" w:hAnsi="Times New Roman"/>
          <w:sz w:val="24"/>
        </w:rPr>
        <w:t xml:space="preserve"> reporte</w:t>
      </w:r>
      <w:r w:rsidR="000A491F" w:rsidRPr="00433705">
        <w:rPr>
          <w:rFonts w:ascii="Times New Roman" w:hAnsi="Times New Roman"/>
          <w:sz w:val="24"/>
        </w:rPr>
        <w:t>d</w:t>
      </w:r>
      <w:r w:rsidR="004F3D8A" w:rsidRPr="00433705">
        <w:rPr>
          <w:rFonts w:ascii="Times New Roman" w:hAnsi="Times New Roman"/>
          <w:sz w:val="24"/>
        </w:rPr>
        <w:t>,</w:t>
      </w:r>
      <w:r w:rsidR="000A491F" w:rsidRPr="00433705">
        <w:rPr>
          <w:rFonts w:ascii="Times New Roman" w:hAnsi="Times New Roman"/>
          <w:sz w:val="24"/>
        </w:rPr>
        <w:t xml:space="preserve"> compared to 941 in the 2008-09</w:t>
      </w:r>
      <w:r w:rsidR="00E301D4" w:rsidRPr="00433705">
        <w:rPr>
          <w:rFonts w:ascii="Times New Roman" w:hAnsi="Times New Roman"/>
          <w:sz w:val="24"/>
        </w:rPr>
        <w:t xml:space="preserve"> school year. </w:t>
      </w:r>
      <w:r w:rsidR="00BD481F" w:rsidRPr="00433705">
        <w:rPr>
          <w:rFonts w:ascii="Times New Roman" w:hAnsi="Times New Roman"/>
          <w:sz w:val="24"/>
        </w:rPr>
        <w:t xml:space="preserve">  </w:t>
      </w:r>
      <w:r w:rsidR="00E301D4" w:rsidRPr="00433705">
        <w:rPr>
          <w:rFonts w:ascii="Times New Roman" w:hAnsi="Times New Roman"/>
          <w:sz w:val="24"/>
        </w:rPr>
        <w:t xml:space="preserve">Student interventions reasons are instances of students cutting class, class rules violation, dress code violations, use/possession of tobacco, alcohol, and drugs, </w:t>
      </w:r>
      <w:r w:rsidR="00A72104" w:rsidRPr="00433705">
        <w:rPr>
          <w:rFonts w:ascii="Times New Roman" w:hAnsi="Times New Roman"/>
          <w:sz w:val="24"/>
        </w:rPr>
        <w:t>obscene</w:t>
      </w:r>
      <w:r w:rsidR="00E301D4" w:rsidRPr="00433705">
        <w:rPr>
          <w:rFonts w:ascii="Times New Roman" w:hAnsi="Times New Roman"/>
          <w:sz w:val="24"/>
        </w:rPr>
        <w:t xml:space="preserve"> language, </w:t>
      </w:r>
      <w:r w:rsidR="00A72104" w:rsidRPr="00433705">
        <w:rPr>
          <w:rFonts w:ascii="Times New Roman" w:hAnsi="Times New Roman"/>
          <w:sz w:val="24"/>
        </w:rPr>
        <w:t>defiance</w:t>
      </w:r>
      <w:r w:rsidR="00E301D4" w:rsidRPr="00433705">
        <w:rPr>
          <w:rFonts w:ascii="Times New Roman" w:hAnsi="Times New Roman"/>
          <w:sz w:val="24"/>
        </w:rPr>
        <w:t xml:space="preserve"> </w:t>
      </w:r>
      <w:r w:rsidR="00A72104" w:rsidRPr="00433705">
        <w:rPr>
          <w:rFonts w:ascii="Times New Roman" w:hAnsi="Times New Roman"/>
          <w:sz w:val="24"/>
        </w:rPr>
        <w:t>towards teachers or</w:t>
      </w:r>
      <w:r w:rsidR="00E301D4" w:rsidRPr="00433705">
        <w:rPr>
          <w:rFonts w:ascii="Times New Roman" w:hAnsi="Times New Roman"/>
          <w:sz w:val="24"/>
        </w:rPr>
        <w:t xml:space="preserve"> staff, and comput</w:t>
      </w:r>
      <w:r w:rsidR="00C36823" w:rsidRPr="00433705">
        <w:rPr>
          <w:rFonts w:ascii="Times New Roman" w:hAnsi="Times New Roman"/>
          <w:sz w:val="24"/>
        </w:rPr>
        <w:t>er or cell phone violation, etc</w:t>
      </w:r>
      <w:r w:rsidR="00E301D4" w:rsidRPr="00433705">
        <w:rPr>
          <w:rFonts w:ascii="Times New Roman" w:hAnsi="Times New Roman"/>
          <w:sz w:val="24"/>
        </w:rPr>
        <w:t xml:space="preserve">. </w:t>
      </w:r>
      <w:r w:rsidR="000A491F" w:rsidRPr="00433705">
        <w:rPr>
          <w:rFonts w:ascii="Times New Roman" w:hAnsi="Times New Roman"/>
          <w:sz w:val="24"/>
        </w:rPr>
        <w:t xml:space="preserve"> These school violations can be attributed to a subset of students who often commit multiple school infractions. Thus over the school year, one student may only have one violation, where as some students have committed numerous school violations. </w:t>
      </w:r>
      <w:r w:rsidR="005B2F63" w:rsidRPr="00433705">
        <w:rPr>
          <w:rFonts w:ascii="Times New Roman" w:hAnsi="Times New Roman"/>
          <w:sz w:val="24"/>
        </w:rPr>
        <w:t>Nevertheless, school data does indicate that such student interventions are decreasi</w:t>
      </w:r>
      <w:r w:rsidR="00C36823" w:rsidRPr="00433705">
        <w:rPr>
          <w:rFonts w:ascii="Times New Roman" w:hAnsi="Times New Roman"/>
          <w:sz w:val="24"/>
        </w:rPr>
        <w:t>ng and may be attributed to</w:t>
      </w:r>
      <w:r w:rsidR="005B2F63" w:rsidRPr="00433705">
        <w:rPr>
          <w:rFonts w:ascii="Times New Roman" w:hAnsi="Times New Roman"/>
          <w:sz w:val="24"/>
        </w:rPr>
        <w:t xml:space="preserve"> an increase in student participation in EEC enrichment activities. </w:t>
      </w:r>
      <w:r w:rsidR="004E16AE" w:rsidRPr="00433705">
        <w:rPr>
          <w:rFonts w:ascii="Times New Roman" w:hAnsi="Times New Roman"/>
          <w:sz w:val="24"/>
        </w:rPr>
        <w:t xml:space="preserve">According to the 2010 Student Survey, students reported that EEC activities have help them to avoid gangs, find friends that help them to improve themselves, and make ‘smarter’ choices. </w:t>
      </w:r>
    </w:p>
    <w:p w:rsidR="00092A62" w:rsidRPr="00433705" w:rsidRDefault="00092A62" w:rsidP="00BC2D04"/>
    <w:p w:rsidR="00CC0CE0" w:rsidRPr="00433705" w:rsidRDefault="00CC0CE0" w:rsidP="00BC2D04"/>
    <w:p w:rsidR="00860C2C" w:rsidRPr="00433705" w:rsidRDefault="00860C2C" w:rsidP="00BC2D04"/>
    <w:p w:rsidR="00877A3A" w:rsidRPr="00433705" w:rsidRDefault="00860C2C" w:rsidP="00AF6340">
      <w:pPr>
        <w:pStyle w:val="Heading1"/>
      </w:pPr>
      <w:bookmarkStart w:id="38" w:name="_Toc141153318"/>
      <w:r w:rsidRPr="00433705">
        <w:t>Conclusion</w:t>
      </w:r>
      <w:bookmarkEnd w:id="38"/>
      <w:r w:rsidRPr="00433705">
        <w:t xml:space="preserve">   </w:t>
      </w:r>
    </w:p>
    <w:p w:rsidR="007F5A1B" w:rsidRDefault="00C63667" w:rsidP="00C63667">
      <w:pPr>
        <w:pStyle w:val="ListParagraph"/>
        <w:tabs>
          <w:tab w:val="left" w:pos="90"/>
          <w:tab w:val="left" w:pos="360"/>
        </w:tabs>
        <w:ind w:left="0"/>
        <w:rPr>
          <w:rFonts w:ascii="Times New Roman" w:hAnsi="Times New Roman"/>
          <w:sz w:val="24"/>
        </w:rPr>
      </w:pPr>
      <w:r w:rsidRPr="00433705">
        <w:rPr>
          <w:rFonts w:ascii="Calibri" w:hAnsi="Calibri"/>
        </w:rPr>
        <w:tab/>
      </w:r>
      <w:r w:rsidRPr="00433705">
        <w:rPr>
          <w:rFonts w:ascii="Calibri" w:hAnsi="Calibri"/>
        </w:rPr>
        <w:tab/>
      </w:r>
      <w:r w:rsidR="0016088D" w:rsidRPr="00433705">
        <w:rPr>
          <w:rFonts w:ascii="Times New Roman" w:hAnsi="Times New Roman"/>
          <w:sz w:val="24"/>
        </w:rPr>
        <w:t>T</w:t>
      </w:r>
      <w:r w:rsidRPr="00433705">
        <w:rPr>
          <w:rFonts w:ascii="Times New Roman" w:hAnsi="Times New Roman"/>
          <w:sz w:val="24"/>
        </w:rPr>
        <w:t xml:space="preserve">he Einstein Education Center </w:t>
      </w:r>
      <w:r w:rsidR="009161FA" w:rsidRPr="00433705">
        <w:rPr>
          <w:rFonts w:ascii="Times New Roman" w:hAnsi="Times New Roman"/>
          <w:sz w:val="24"/>
        </w:rPr>
        <w:t>has continued to be successful in</w:t>
      </w:r>
      <w:r w:rsidRPr="00433705">
        <w:rPr>
          <w:rFonts w:ascii="Times New Roman" w:hAnsi="Times New Roman"/>
          <w:sz w:val="24"/>
        </w:rPr>
        <w:t xml:space="preserve"> assist</w:t>
      </w:r>
      <w:r w:rsidR="009161FA" w:rsidRPr="00433705">
        <w:rPr>
          <w:rFonts w:ascii="Times New Roman" w:hAnsi="Times New Roman"/>
          <w:sz w:val="24"/>
        </w:rPr>
        <w:t>ing</w:t>
      </w:r>
      <w:r w:rsidR="0016088D" w:rsidRPr="00433705">
        <w:rPr>
          <w:rFonts w:ascii="Times New Roman" w:hAnsi="Times New Roman"/>
          <w:sz w:val="24"/>
        </w:rPr>
        <w:t xml:space="preserve"> students </w:t>
      </w:r>
      <w:r w:rsidRPr="00433705">
        <w:rPr>
          <w:rFonts w:ascii="Times New Roman" w:hAnsi="Times New Roman"/>
          <w:sz w:val="24"/>
        </w:rPr>
        <w:t xml:space="preserve">who </w:t>
      </w:r>
      <w:r w:rsidR="0016088D" w:rsidRPr="00433705">
        <w:rPr>
          <w:rFonts w:ascii="Times New Roman" w:hAnsi="Times New Roman"/>
          <w:sz w:val="24"/>
        </w:rPr>
        <w:t>have had difficulty in traditional high s</w:t>
      </w:r>
      <w:r w:rsidR="009161FA" w:rsidRPr="00433705">
        <w:rPr>
          <w:rFonts w:ascii="Times New Roman" w:hAnsi="Times New Roman"/>
          <w:sz w:val="24"/>
        </w:rPr>
        <w:t>chool settings, due to social, behavioral, economic</w:t>
      </w:r>
      <w:r w:rsidR="0016088D" w:rsidRPr="00433705">
        <w:rPr>
          <w:rFonts w:ascii="Times New Roman" w:hAnsi="Times New Roman"/>
          <w:sz w:val="24"/>
        </w:rPr>
        <w:t xml:space="preserve">, or other hardships which can </w:t>
      </w:r>
      <w:r w:rsidR="00D210D7" w:rsidRPr="00433705">
        <w:rPr>
          <w:rFonts w:ascii="Times New Roman" w:hAnsi="Times New Roman"/>
          <w:sz w:val="24"/>
        </w:rPr>
        <w:t>present barriers</w:t>
      </w:r>
      <w:r w:rsidR="0016088D" w:rsidRPr="00433705">
        <w:rPr>
          <w:rFonts w:ascii="Times New Roman" w:hAnsi="Times New Roman"/>
          <w:sz w:val="24"/>
        </w:rPr>
        <w:t xml:space="preserve"> to receiving their high school diploma a</w:t>
      </w:r>
      <w:r w:rsidR="009161FA" w:rsidRPr="00433705">
        <w:rPr>
          <w:rFonts w:ascii="Times New Roman" w:hAnsi="Times New Roman"/>
          <w:sz w:val="24"/>
        </w:rPr>
        <w:t>nd successfully transitioning them to</w:t>
      </w:r>
      <w:r w:rsidR="0016088D" w:rsidRPr="00433705">
        <w:rPr>
          <w:rFonts w:ascii="Times New Roman" w:hAnsi="Times New Roman"/>
          <w:sz w:val="24"/>
        </w:rPr>
        <w:t xml:space="preserve"> viable employment or college. </w:t>
      </w:r>
      <w:r w:rsidR="009161FA" w:rsidRPr="00433705">
        <w:rPr>
          <w:rFonts w:ascii="Times New Roman" w:hAnsi="Times New Roman"/>
          <w:sz w:val="24"/>
        </w:rPr>
        <w:t xml:space="preserve">Such success has been achieved through </w:t>
      </w:r>
      <w:r w:rsidR="006078E1" w:rsidRPr="00433705">
        <w:rPr>
          <w:rFonts w:ascii="Times New Roman" w:hAnsi="Times New Roman"/>
          <w:sz w:val="24"/>
        </w:rPr>
        <w:t>staff</w:t>
      </w:r>
      <w:r w:rsidR="009161FA" w:rsidRPr="00433705">
        <w:rPr>
          <w:rFonts w:ascii="Times New Roman" w:hAnsi="Times New Roman"/>
          <w:sz w:val="24"/>
        </w:rPr>
        <w:t xml:space="preserve"> commitment</w:t>
      </w:r>
      <w:r w:rsidR="006078E1" w:rsidRPr="00433705">
        <w:rPr>
          <w:rFonts w:ascii="Times New Roman" w:hAnsi="Times New Roman"/>
          <w:sz w:val="24"/>
        </w:rPr>
        <w:t xml:space="preserve"> to</w:t>
      </w:r>
      <w:r w:rsidR="007F119E" w:rsidRPr="00433705">
        <w:rPr>
          <w:rFonts w:ascii="Times New Roman" w:hAnsi="Times New Roman"/>
          <w:sz w:val="24"/>
        </w:rPr>
        <w:t xml:space="preserve"> high expectations for every student and</w:t>
      </w:r>
      <w:r w:rsidRPr="00433705">
        <w:rPr>
          <w:rFonts w:ascii="Times New Roman" w:hAnsi="Times New Roman"/>
          <w:sz w:val="24"/>
        </w:rPr>
        <w:t xml:space="preserve"> develop</w:t>
      </w:r>
      <w:r w:rsidR="009161FA" w:rsidRPr="00433705">
        <w:rPr>
          <w:rFonts w:ascii="Times New Roman" w:hAnsi="Times New Roman"/>
          <w:sz w:val="24"/>
        </w:rPr>
        <w:t>ing and restructuring</w:t>
      </w:r>
      <w:r w:rsidRPr="00433705">
        <w:rPr>
          <w:rFonts w:ascii="Times New Roman" w:hAnsi="Times New Roman"/>
          <w:sz w:val="24"/>
        </w:rPr>
        <w:t xml:space="preserve"> their educational programs</w:t>
      </w:r>
      <w:r w:rsidR="0016088D" w:rsidRPr="00433705">
        <w:rPr>
          <w:rFonts w:ascii="Times New Roman" w:hAnsi="Times New Roman"/>
          <w:sz w:val="24"/>
        </w:rPr>
        <w:t xml:space="preserve"> </w:t>
      </w:r>
      <w:r w:rsidRPr="00433705">
        <w:rPr>
          <w:rFonts w:ascii="Times New Roman" w:hAnsi="Times New Roman"/>
          <w:sz w:val="24"/>
        </w:rPr>
        <w:t>to meet the needs of an ever-changing student</w:t>
      </w:r>
      <w:r w:rsidR="009161FA" w:rsidRPr="00433705">
        <w:rPr>
          <w:rFonts w:ascii="Times New Roman" w:hAnsi="Times New Roman"/>
          <w:sz w:val="24"/>
        </w:rPr>
        <w:t xml:space="preserve"> population.</w:t>
      </w:r>
      <w:r w:rsidRPr="00433705">
        <w:rPr>
          <w:rFonts w:ascii="Times New Roman" w:hAnsi="Times New Roman"/>
          <w:sz w:val="24"/>
        </w:rPr>
        <w:t xml:space="preserve"> </w:t>
      </w:r>
      <w:r w:rsidR="009161FA" w:rsidRPr="00433705">
        <w:rPr>
          <w:rFonts w:ascii="Times New Roman" w:hAnsi="Times New Roman"/>
          <w:sz w:val="24"/>
        </w:rPr>
        <w:t>The</w:t>
      </w:r>
      <w:r w:rsidR="0016088D" w:rsidRPr="00433705">
        <w:rPr>
          <w:rFonts w:ascii="Times New Roman" w:hAnsi="Times New Roman"/>
          <w:sz w:val="24"/>
        </w:rPr>
        <w:t xml:space="preserve"> high </w:t>
      </w:r>
      <w:r w:rsidR="009161FA" w:rsidRPr="00433705">
        <w:rPr>
          <w:rFonts w:ascii="Times New Roman" w:hAnsi="Times New Roman"/>
          <w:sz w:val="24"/>
        </w:rPr>
        <w:t xml:space="preserve">school program </w:t>
      </w:r>
      <w:r w:rsidR="0016088D" w:rsidRPr="00433705">
        <w:rPr>
          <w:rFonts w:ascii="Times New Roman" w:hAnsi="Times New Roman"/>
          <w:sz w:val="24"/>
        </w:rPr>
        <w:t xml:space="preserve">staff and partners have </w:t>
      </w:r>
      <w:r w:rsidR="009161FA" w:rsidRPr="00433705">
        <w:rPr>
          <w:rFonts w:ascii="Times New Roman" w:hAnsi="Times New Roman"/>
          <w:sz w:val="24"/>
        </w:rPr>
        <w:t xml:space="preserve">all </w:t>
      </w:r>
      <w:r w:rsidR="0016088D" w:rsidRPr="00433705">
        <w:rPr>
          <w:rFonts w:ascii="Times New Roman" w:hAnsi="Times New Roman"/>
          <w:sz w:val="24"/>
        </w:rPr>
        <w:t xml:space="preserve">reported having overall success in their collaborative </w:t>
      </w:r>
      <w:r w:rsidR="009161FA" w:rsidRPr="00433705">
        <w:rPr>
          <w:rFonts w:ascii="Times New Roman" w:hAnsi="Times New Roman"/>
          <w:sz w:val="24"/>
        </w:rPr>
        <w:t xml:space="preserve">enrichment </w:t>
      </w:r>
      <w:r w:rsidR="0016088D" w:rsidRPr="00433705">
        <w:rPr>
          <w:rFonts w:ascii="Times New Roman" w:hAnsi="Times New Roman"/>
          <w:sz w:val="24"/>
        </w:rPr>
        <w:t xml:space="preserve">activities </w:t>
      </w:r>
      <w:r w:rsidR="009161FA" w:rsidRPr="00433705">
        <w:rPr>
          <w:rFonts w:ascii="Times New Roman" w:hAnsi="Times New Roman"/>
          <w:sz w:val="24"/>
        </w:rPr>
        <w:t>with EEC students</w:t>
      </w:r>
      <w:r w:rsidR="0016088D" w:rsidRPr="00433705">
        <w:rPr>
          <w:rFonts w:ascii="Times New Roman" w:hAnsi="Times New Roman"/>
          <w:sz w:val="24"/>
        </w:rPr>
        <w:t xml:space="preserve">. </w:t>
      </w:r>
    </w:p>
    <w:p w:rsidR="007F5A1B" w:rsidRDefault="007F5A1B" w:rsidP="00C63667">
      <w:pPr>
        <w:pStyle w:val="ListParagraph"/>
        <w:tabs>
          <w:tab w:val="left" w:pos="90"/>
          <w:tab w:val="left" w:pos="360"/>
        </w:tabs>
        <w:ind w:left="0"/>
        <w:rPr>
          <w:rFonts w:ascii="Times New Roman" w:hAnsi="Times New Roman"/>
          <w:sz w:val="24"/>
        </w:rPr>
      </w:pPr>
    </w:p>
    <w:p w:rsidR="00C66C16" w:rsidRPr="00433705" w:rsidRDefault="007F5A1B" w:rsidP="00C63667">
      <w:pPr>
        <w:pStyle w:val="ListParagraph"/>
        <w:tabs>
          <w:tab w:val="left" w:pos="90"/>
          <w:tab w:val="left" w:pos="360"/>
        </w:tabs>
        <w:ind w:left="0"/>
        <w:rPr>
          <w:rFonts w:ascii="Times New Roman" w:hAnsi="Times New Roman"/>
          <w:sz w:val="24"/>
        </w:rPr>
      </w:pPr>
      <w:r>
        <w:rPr>
          <w:rFonts w:ascii="Times New Roman" w:hAnsi="Times New Roman"/>
          <w:sz w:val="24"/>
        </w:rPr>
        <w:tab/>
      </w:r>
      <w:r>
        <w:rPr>
          <w:rFonts w:ascii="Times New Roman" w:hAnsi="Times New Roman"/>
          <w:sz w:val="24"/>
        </w:rPr>
        <w:tab/>
      </w:r>
      <w:r w:rsidR="00692198" w:rsidRPr="00433705">
        <w:rPr>
          <w:rFonts w:ascii="Times New Roman" w:hAnsi="Times New Roman"/>
          <w:sz w:val="24"/>
        </w:rPr>
        <w:t>According to students (i.e., EEC Student Survey)</w:t>
      </w:r>
      <w:r w:rsidR="000C199A" w:rsidRPr="00433705">
        <w:rPr>
          <w:rFonts w:ascii="Times New Roman" w:hAnsi="Times New Roman"/>
          <w:sz w:val="24"/>
        </w:rPr>
        <w:t xml:space="preserve"> </w:t>
      </w:r>
      <w:r w:rsidR="00692198" w:rsidRPr="00433705">
        <w:rPr>
          <w:rFonts w:ascii="Times New Roman" w:hAnsi="Times New Roman"/>
          <w:sz w:val="24"/>
        </w:rPr>
        <w:t xml:space="preserve">EEC has helped them in achieving their academic goals by offering the courses they need for college, making up credits for graduation, and most importantly, helping them get a high school diploma. </w:t>
      </w:r>
      <w:r w:rsidR="001F40CA" w:rsidRPr="00433705">
        <w:rPr>
          <w:rFonts w:ascii="Times New Roman" w:hAnsi="Times New Roman"/>
          <w:sz w:val="24"/>
        </w:rPr>
        <w:t xml:space="preserve">In addition to helping students accomplish their academic goals, students reported that </w:t>
      </w:r>
      <w:r w:rsidR="008D1A52" w:rsidRPr="00433705">
        <w:rPr>
          <w:rFonts w:ascii="Times New Roman" w:hAnsi="Times New Roman"/>
          <w:sz w:val="24"/>
        </w:rPr>
        <w:t>participating</w:t>
      </w:r>
      <w:r w:rsidR="001F40CA" w:rsidRPr="00433705">
        <w:rPr>
          <w:rFonts w:ascii="Times New Roman" w:hAnsi="Times New Roman"/>
          <w:sz w:val="24"/>
        </w:rPr>
        <w:t xml:space="preserve"> in EEC enrichment activities have helped them avoid gangs, find friends </w:t>
      </w:r>
      <w:r w:rsidR="00A25F81" w:rsidRPr="00433705">
        <w:rPr>
          <w:rFonts w:ascii="Times New Roman" w:hAnsi="Times New Roman"/>
          <w:sz w:val="24"/>
        </w:rPr>
        <w:t>who motivate them to achieve</w:t>
      </w:r>
      <w:r w:rsidR="00C66C16" w:rsidRPr="00433705">
        <w:rPr>
          <w:rFonts w:ascii="Times New Roman" w:hAnsi="Times New Roman"/>
          <w:sz w:val="24"/>
        </w:rPr>
        <w:t>,</w:t>
      </w:r>
      <w:r w:rsidR="00A25F81" w:rsidRPr="00433705">
        <w:rPr>
          <w:rFonts w:ascii="Times New Roman" w:hAnsi="Times New Roman"/>
          <w:sz w:val="24"/>
        </w:rPr>
        <w:t xml:space="preserve"> and </w:t>
      </w:r>
      <w:r w:rsidR="001F40CA" w:rsidRPr="00433705">
        <w:rPr>
          <w:rFonts w:ascii="Times New Roman" w:hAnsi="Times New Roman"/>
          <w:sz w:val="24"/>
        </w:rPr>
        <w:t>help them to improve themselves</w:t>
      </w:r>
      <w:r w:rsidR="00E002BE" w:rsidRPr="00433705">
        <w:rPr>
          <w:rFonts w:ascii="Times New Roman" w:hAnsi="Times New Roman"/>
          <w:sz w:val="24"/>
        </w:rPr>
        <w:t xml:space="preserve"> and make </w:t>
      </w:r>
      <w:r w:rsidR="00C66C16" w:rsidRPr="00433705">
        <w:rPr>
          <w:rFonts w:ascii="Times New Roman" w:hAnsi="Times New Roman"/>
          <w:sz w:val="24"/>
        </w:rPr>
        <w:t>‘</w:t>
      </w:r>
      <w:r w:rsidR="00E002BE" w:rsidRPr="00433705">
        <w:rPr>
          <w:rFonts w:ascii="Times New Roman" w:hAnsi="Times New Roman"/>
          <w:sz w:val="24"/>
        </w:rPr>
        <w:t>smarter</w:t>
      </w:r>
      <w:r w:rsidR="00C66C16" w:rsidRPr="00433705">
        <w:rPr>
          <w:rFonts w:ascii="Times New Roman" w:hAnsi="Times New Roman"/>
          <w:sz w:val="24"/>
        </w:rPr>
        <w:t>’</w:t>
      </w:r>
      <w:r w:rsidR="00E002BE" w:rsidRPr="00433705">
        <w:rPr>
          <w:rFonts w:ascii="Times New Roman" w:hAnsi="Times New Roman"/>
          <w:sz w:val="24"/>
        </w:rPr>
        <w:t xml:space="preserve"> choices. </w:t>
      </w:r>
      <w:r w:rsidR="00E52330">
        <w:rPr>
          <w:rFonts w:ascii="Times New Roman" w:hAnsi="Times New Roman"/>
          <w:sz w:val="24"/>
        </w:rPr>
        <w:t>P</w:t>
      </w:r>
      <w:r w:rsidR="006078E1" w:rsidRPr="00433705">
        <w:rPr>
          <w:rFonts w:ascii="Times New Roman" w:hAnsi="Times New Roman"/>
          <w:sz w:val="24"/>
        </w:rPr>
        <w:t>articipation in EEC activities</w:t>
      </w:r>
      <w:r w:rsidR="00C66C16" w:rsidRPr="00433705">
        <w:rPr>
          <w:rFonts w:ascii="Times New Roman" w:hAnsi="Times New Roman"/>
          <w:sz w:val="24"/>
        </w:rPr>
        <w:t xml:space="preserve"> may also be an indicator of </w:t>
      </w:r>
      <w:r w:rsidR="00E52330" w:rsidRPr="00433705">
        <w:rPr>
          <w:rFonts w:ascii="Times New Roman" w:hAnsi="Times New Roman"/>
          <w:sz w:val="24"/>
        </w:rPr>
        <w:t>an</w:t>
      </w:r>
      <w:r w:rsidR="00C66C16" w:rsidRPr="00433705">
        <w:rPr>
          <w:rFonts w:ascii="Times New Roman" w:hAnsi="Times New Roman"/>
          <w:sz w:val="24"/>
        </w:rPr>
        <w:t xml:space="preserve"> increased commitment to school</w:t>
      </w:r>
      <w:r w:rsidR="00EE60C8" w:rsidRPr="00433705">
        <w:rPr>
          <w:rFonts w:ascii="Times New Roman" w:hAnsi="Times New Roman"/>
          <w:sz w:val="24"/>
        </w:rPr>
        <w:t xml:space="preserve"> by EEC students as</w:t>
      </w:r>
      <w:r w:rsidR="00C66C16" w:rsidRPr="00433705">
        <w:rPr>
          <w:rFonts w:ascii="Times New Roman" w:hAnsi="Times New Roman"/>
          <w:sz w:val="24"/>
        </w:rPr>
        <w:t xml:space="preserve"> </w:t>
      </w:r>
      <w:r w:rsidR="00EE60C8" w:rsidRPr="00433705">
        <w:rPr>
          <w:rFonts w:ascii="Times New Roman" w:hAnsi="Times New Roman"/>
          <w:sz w:val="24"/>
        </w:rPr>
        <w:t>documented by</w:t>
      </w:r>
      <w:r w:rsidR="00C66C16" w:rsidRPr="00433705">
        <w:rPr>
          <w:rFonts w:ascii="Times New Roman" w:hAnsi="Times New Roman"/>
          <w:sz w:val="24"/>
        </w:rPr>
        <w:t xml:space="preserve"> the decrease </w:t>
      </w:r>
      <w:r w:rsidR="00471602" w:rsidRPr="00433705">
        <w:rPr>
          <w:rFonts w:ascii="Times New Roman" w:hAnsi="Times New Roman"/>
          <w:sz w:val="24"/>
        </w:rPr>
        <w:t>in student</w:t>
      </w:r>
      <w:r w:rsidR="00C66C16" w:rsidRPr="00433705">
        <w:rPr>
          <w:rFonts w:ascii="Times New Roman" w:hAnsi="Times New Roman"/>
          <w:sz w:val="24"/>
        </w:rPr>
        <w:t xml:space="preserve"> suspensions, </w:t>
      </w:r>
      <w:r w:rsidR="00EE60C8" w:rsidRPr="00433705">
        <w:rPr>
          <w:rFonts w:ascii="Times New Roman" w:hAnsi="Times New Roman"/>
          <w:sz w:val="24"/>
        </w:rPr>
        <w:t>days absent, days unexcused, and fewer students arriving late</w:t>
      </w:r>
      <w:r w:rsidR="00417BAF" w:rsidRPr="00433705">
        <w:rPr>
          <w:rFonts w:ascii="Times New Roman" w:hAnsi="Times New Roman"/>
          <w:sz w:val="24"/>
        </w:rPr>
        <w:t xml:space="preserve"> to</w:t>
      </w:r>
      <w:r w:rsidR="00EE60C8" w:rsidRPr="00433705">
        <w:rPr>
          <w:rFonts w:ascii="Times New Roman" w:hAnsi="Times New Roman"/>
          <w:sz w:val="24"/>
        </w:rPr>
        <w:t xml:space="preserve"> school. </w:t>
      </w:r>
      <w:r w:rsidR="006078E1" w:rsidRPr="00433705">
        <w:rPr>
          <w:rFonts w:ascii="Times New Roman" w:hAnsi="Times New Roman"/>
          <w:sz w:val="24"/>
        </w:rPr>
        <w:t>Also</w:t>
      </w:r>
      <w:r w:rsidR="00094D0D" w:rsidRPr="00433705">
        <w:rPr>
          <w:rFonts w:ascii="Times New Roman" w:hAnsi="Times New Roman"/>
          <w:sz w:val="24"/>
        </w:rPr>
        <w:t xml:space="preserve"> more students are passing the CAHSEE in English language arts and mathematics, and more students are graduating from EEC. </w:t>
      </w:r>
    </w:p>
    <w:p w:rsidR="00C66C16" w:rsidRPr="00433705" w:rsidRDefault="00C66C16" w:rsidP="00C63667">
      <w:pPr>
        <w:pStyle w:val="ListParagraph"/>
        <w:tabs>
          <w:tab w:val="left" w:pos="90"/>
          <w:tab w:val="left" w:pos="360"/>
        </w:tabs>
        <w:ind w:left="0"/>
        <w:rPr>
          <w:rFonts w:ascii="Times New Roman" w:hAnsi="Times New Roman"/>
          <w:sz w:val="24"/>
        </w:rPr>
      </w:pPr>
      <w:r w:rsidRPr="00433705">
        <w:rPr>
          <w:rFonts w:ascii="Times New Roman" w:hAnsi="Times New Roman"/>
          <w:sz w:val="24"/>
        </w:rPr>
        <w:tab/>
      </w:r>
    </w:p>
    <w:p w:rsidR="00CE6898" w:rsidRPr="00433705" w:rsidRDefault="00C66C16" w:rsidP="00C63667">
      <w:pPr>
        <w:pStyle w:val="ListParagraph"/>
        <w:tabs>
          <w:tab w:val="left" w:pos="90"/>
          <w:tab w:val="left" w:pos="360"/>
        </w:tabs>
        <w:ind w:left="0"/>
        <w:rPr>
          <w:rFonts w:ascii="Times New Roman" w:hAnsi="Times New Roman"/>
          <w:sz w:val="24"/>
        </w:rPr>
      </w:pPr>
      <w:r w:rsidRPr="00433705">
        <w:rPr>
          <w:rFonts w:ascii="Times New Roman" w:hAnsi="Times New Roman"/>
          <w:sz w:val="24"/>
        </w:rPr>
        <w:tab/>
      </w:r>
      <w:r w:rsidRPr="00433705">
        <w:rPr>
          <w:rFonts w:ascii="Times New Roman" w:hAnsi="Times New Roman"/>
          <w:sz w:val="24"/>
        </w:rPr>
        <w:tab/>
      </w:r>
      <w:r w:rsidR="00256D4D" w:rsidRPr="00433705">
        <w:rPr>
          <w:rFonts w:ascii="Times New Roman" w:hAnsi="Times New Roman"/>
          <w:sz w:val="24"/>
        </w:rPr>
        <w:t xml:space="preserve">As a result of the strong dedication of the EEC administration and staff, along with support of EEC partner organizations and </w:t>
      </w:r>
      <w:r w:rsidR="00F620B8" w:rsidRPr="00433705">
        <w:rPr>
          <w:rFonts w:ascii="Times New Roman" w:hAnsi="Times New Roman"/>
          <w:sz w:val="24"/>
        </w:rPr>
        <w:t xml:space="preserve">the </w:t>
      </w:r>
      <w:r w:rsidR="00256D4D" w:rsidRPr="00433705">
        <w:rPr>
          <w:rFonts w:ascii="Times New Roman" w:hAnsi="Times New Roman"/>
          <w:sz w:val="24"/>
        </w:rPr>
        <w:t xml:space="preserve">Yolo County Office Education, there is little doubt that students will continue to excel at EEC. </w:t>
      </w:r>
      <w:r w:rsidR="006078E1" w:rsidRPr="00433705">
        <w:rPr>
          <w:rFonts w:ascii="Times New Roman" w:hAnsi="Times New Roman"/>
          <w:sz w:val="24"/>
        </w:rPr>
        <w:t>The</w:t>
      </w:r>
      <w:r w:rsidR="00F620B8" w:rsidRPr="00433705">
        <w:rPr>
          <w:rFonts w:ascii="Times New Roman" w:hAnsi="Times New Roman"/>
          <w:sz w:val="24"/>
        </w:rPr>
        <w:t xml:space="preserve"> expansion of EEC campus in the following years, at a new campus site, should</w:t>
      </w:r>
      <w:r w:rsidR="007F119E" w:rsidRPr="00433705">
        <w:rPr>
          <w:rFonts w:ascii="Times New Roman" w:hAnsi="Times New Roman"/>
          <w:sz w:val="24"/>
        </w:rPr>
        <w:t xml:space="preserve"> allow for aiding a greater number of students and providing more services, thus continuing the school mission of providing a personalized environment which allows for students to progress at their own pace </w:t>
      </w:r>
      <w:r w:rsidR="00256D4D" w:rsidRPr="00433705">
        <w:rPr>
          <w:rFonts w:ascii="Times New Roman" w:hAnsi="Times New Roman"/>
          <w:sz w:val="24"/>
        </w:rPr>
        <w:t>through</w:t>
      </w:r>
      <w:r w:rsidR="007F119E" w:rsidRPr="00433705">
        <w:rPr>
          <w:rFonts w:ascii="Times New Roman" w:hAnsi="Times New Roman"/>
          <w:sz w:val="24"/>
        </w:rPr>
        <w:t xml:space="preserve"> a competence-based approach to learning</w:t>
      </w:r>
      <w:r w:rsidR="00F620B8" w:rsidRPr="00433705">
        <w:rPr>
          <w:rFonts w:ascii="Times New Roman" w:hAnsi="Times New Roman"/>
          <w:sz w:val="24"/>
        </w:rPr>
        <w:t xml:space="preserve"> and therefore helping students to achieve their academic and career goals</w:t>
      </w:r>
      <w:r w:rsidR="007F119E" w:rsidRPr="00433705">
        <w:rPr>
          <w:rFonts w:ascii="Times New Roman" w:hAnsi="Times New Roman"/>
          <w:sz w:val="24"/>
        </w:rPr>
        <w:t xml:space="preserve">. </w:t>
      </w:r>
    </w:p>
    <w:p w:rsidR="00190285" w:rsidRPr="00433705" w:rsidRDefault="00190285" w:rsidP="00C63667">
      <w:pPr>
        <w:pStyle w:val="ListParagraph"/>
        <w:tabs>
          <w:tab w:val="left" w:pos="90"/>
          <w:tab w:val="left" w:pos="360"/>
        </w:tabs>
        <w:ind w:left="0"/>
        <w:rPr>
          <w:rFonts w:ascii="Times New Roman" w:hAnsi="Times New Roman"/>
          <w:sz w:val="24"/>
        </w:rPr>
      </w:pPr>
    </w:p>
    <w:p w:rsidR="000C0BE7" w:rsidRPr="00433705" w:rsidRDefault="000C0BE7" w:rsidP="007703A4">
      <w:pPr>
        <w:ind w:firstLine="360"/>
        <w:rPr>
          <w:rFonts w:ascii="Times New Roman" w:hAnsi="Times New Roman"/>
          <w:sz w:val="24"/>
          <w:szCs w:val="28"/>
        </w:rPr>
      </w:pPr>
    </w:p>
    <w:p w:rsidR="004F5EB5" w:rsidRPr="00433705" w:rsidRDefault="004F5EB5" w:rsidP="00860C2C">
      <w:pPr>
        <w:pStyle w:val="ListParagraph"/>
        <w:tabs>
          <w:tab w:val="left" w:pos="90"/>
        </w:tabs>
        <w:ind w:left="0"/>
      </w:pPr>
    </w:p>
    <w:p w:rsidR="004F5EB5" w:rsidRPr="00433705" w:rsidRDefault="004F5EB5" w:rsidP="00860C2C">
      <w:pPr>
        <w:pStyle w:val="ListParagraph"/>
        <w:tabs>
          <w:tab w:val="left" w:pos="90"/>
        </w:tabs>
        <w:ind w:left="0"/>
      </w:pPr>
    </w:p>
    <w:p w:rsidR="004F5EB5" w:rsidRPr="00433705" w:rsidRDefault="004F5EB5" w:rsidP="00860C2C">
      <w:pPr>
        <w:pStyle w:val="ListParagraph"/>
        <w:tabs>
          <w:tab w:val="left" w:pos="90"/>
        </w:tabs>
        <w:ind w:left="0"/>
      </w:pPr>
    </w:p>
    <w:p w:rsidR="004F5EB5" w:rsidRPr="00433705" w:rsidRDefault="004F5EB5" w:rsidP="00860C2C">
      <w:pPr>
        <w:pStyle w:val="ListParagraph"/>
        <w:tabs>
          <w:tab w:val="left" w:pos="90"/>
        </w:tabs>
        <w:ind w:left="0"/>
      </w:pPr>
    </w:p>
    <w:p w:rsidR="004F5EB5" w:rsidRPr="00433705" w:rsidRDefault="004F5EB5" w:rsidP="00860C2C">
      <w:pPr>
        <w:pStyle w:val="ListParagraph"/>
        <w:tabs>
          <w:tab w:val="left" w:pos="90"/>
        </w:tabs>
        <w:ind w:left="0"/>
      </w:pPr>
    </w:p>
    <w:p w:rsidR="00CC0CE0" w:rsidRPr="00433705" w:rsidRDefault="00CC0CE0" w:rsidP="00860C2C">
      <w:pPr>
        <w:pStyle w:val="ListParagraph"/>
        <w:tabs>
          <w:tab w:val="left" w:pos="90"/>
        </w:tabs>
        <w:ind w:left="0"/>
      </w:pPr>
    </w:p>
    <w:p w:rsidR="00CC0CE0" w:rsidRPr="00433705" w:rsidRDefault="00CC0CE0" w:rsidP="00860C2C">
      <w:pPr>
        <w:pStyle w:val="ListParagraph"/>
        <w:tabs>
          <w:tab w:val="left" w:pos="90"/>
        </w:tabs>
        <w:ind w:left="0"/>
      </w:pPr>
    </w:p>
    <w:p w:rsidR="00CC0CE0" w:rsidRPr="00433705" w:rsidRDefault="00CC0CE0" w:rsidP="00860C2C">
      <w:pPr>
        <w:pStyle w:val="ListParagraph"/>
        <w:tabs>
          <w:tab w:val="left" w:pos="90"/>
        </w:tabs>
        <w:ind w:left="0"/>
      </w:pPr>
    </w:p>
    <w:p w:rsidR="00CC0CE0" w:rsidRPr="00433705" w:rsidRDefault="00CC0CE0" w:rsidP="00860C2C">
      <w:pPr>
        <w:pStyle w:val="ListParagraph"/>
        <w:tabs>
          <w:tab w:val="left" w:pos="90"/>
        </w:tabs>
        <w:ind w:left="0"/>
      </w:pPr>
    </w:p>
    <w:p w:rsidR="00CC0CE0" w:rsidRPr="00433705" w:rsidRDefault="00CC0CE0" w:rsidP="00860C2C">
      <w:pPr>
        <w:pStyle w:val="ListParagraph"/>
        <w:tabs>
          <w:tab w:val="left" w:pos="90"/>
        </w:tabs>
        <w:ind w:left="0"/>
      </w:pPr>
    </w:p>
    <w:p w:rsidR="00CC0CE0" w:rsidRPr="00433705" w:rsidRDefault="00CC0CE0" w:rsidP="00860C2C">
      <w:pPr>
        <w:pStyle w:val="ListParagraph"/>
        <w:tabs>
          <w:tab w:val="left" w:pos="90"/>
        </w:tabs>
        <w:ind w:left="0"/>
      </w:pPr>
    </w:p>
    <w:p w:rsidR="00615BF3" w:rsidRPr="00433705" w:rsidRDefault="00615BF3" w:rsidP="00BE74C3"/>
    <w:p w:rsidR="00651674" w:rsidRPr="00433705" w:rsidRDefault="00651674" w:rsidP="00651674">
      <w:pPr>
        <w:pStyle w:val="Heading1"/>
      </w:pPr>
      <w:bookmarkStart w:id="39" w:name="_Toc141153319"/>
      <w:r w:rsidRPr="00433705">
        <w:t>technical Appendices</w:t>
      </w:r>
      <w:bookmarkEnd w:id="39"/>
      <w:r w:rsidRPr="00433705">
        <w:t xml:space="preserve">   </w:t>
      </w:r>
    </w:p>
    <w:p w:rsidR="00437619" w:rsidRPr="00433705" w:rsidRDefault="00437619" w:rsidP="00437619">
      <w:pPr>
        <w:pStyle w:val="ListParagraph"/>
        <w:tabs>
          <w:tab w:val="left" w:pos="90"/>
        </w:tabs>
        <w:ind w:left="0"/>
        <w:jc w:val="center"/>
        <w:rPr>
          <w:rFonts w:ascii="Times New Roman" w:hAnsi="Times New Roman"/>
          <w:b/>
          <w:sz w:val="24"/>
        </w:rPr>
      </w:pPr>
      <w:r w:rsidRPr="00433705">
        <w:rPr>
          <w:rFonts w:ascii="Times New Roman" w:hAnsi="Times New Roman"/>
          <w:b/>
          <w:sz w:val="24"/>
        </w:rPr>
        <w:t>Appendix A. Einstein Education Center Student Survey 2010</w:t>
      </w:r>
    </w:p>
    <w:p w:rsidR="00437619" w:rsidRPr="00433705" w:rsidRDefault="00437619" w:rsidP="00437619">
      <w:pPr>
        <w:pStyle w:val="ListParagraph"/>
        <w:tabs>
          <w:tab w:val="left" w:pos="90"/>
        </w:tabs>
        <w:ind w:left="0"/>
        <w:rPr>
          <w:b/>
        </w:rPr>
      </w:pPr>
    </w:p>
    <w:tbl>
      <w:tblPr>
        <w:tblW w:w="6495" w:type="dxa"/>
        <w:jc w:val="center"/>
        <w:tblInd w:w="93" w:type="dxa"/>
        <w:tblLook w:val="0000"/>
      </w:tblPr>
      <w:tblGrid>
        <w:gridCol w:w="6495"/>
      </w:tblGrid>
      <w:tr w:rsidR="00BD7CA5" w:rsidRPr="00433705">
        <w:trPr>
          <w:trHeight w:val="300"/>
          <w:jc w:val="center"/>
        </w:trPr>
        <w:tc>
          <w:tcPr>
            <w:tcW w:w="6495" w:type="dxa"/>
            <w:tcBorders>
              <w:top w:val="nil"/>
              <w:left w:val="nil"/>
              <w:bottom w:val="nil"/>
              <w:right w:val="nil"/>
            </w:tcBorders>
            <w:shd w:val="clear" w:color="auto" w:fill="auto"/>
            <w:vAlign w:val="bottom"/>
          </w:tcPr>
          <w:p w:rsidR="00BD7CA5" w:rsidRPr="00433705" w:rsidRDefault="00BD7CA5" w:rsidP="00BA5897">
            <w:pPr>
              <w:rPr>
                <w:rFonts w:ascii="Calibri" w:hAnsi="Calibri"/>
                <w:color w:val="000000"/>
              </w:rPr>
            </w:pPr>
            <w:r w:rsidRPr="00433705">
              <w:rPr>
                <w:rFonts w:ascii="Calibri" w:hAnsi="Calibri"/>
                <w:color w:val="000000"/>
              </w:rPr>
              <w:t xml:space="preserve">Please answer a few questions about your experiences at Einstein Education Center.  The information you are providing is confidential, no one other than the UC Davis research team will see your individual ratings.  Results will be shared with the school staff in summary form. The staff is interested in your honest opinions as they work to make Einstein Education Center an even better place for students.  </w:t>
            </w:r>
          </w:p>
        </w:tc>
      </w:tr>
      <w:tr w:rsidR="00BD7CA5" w:rsidRPr="00433705">
        <w:trPr>
          <w:trHeight w:val="300"/>
          <w:jc w:val="center"/>
        </w:trPr>
        <w:tc>
          <w:tcPr>
            <w:tcW w:w="6495" w:type="dxa"/>
            <w:tcBorders>
              <w:top w:val="nil"/>
              <w:left w:val="nil"/>
              <w:bottom w:val="nil"/>
              <w:right w:val="nil"/>
            </w:tcBorders>
            <w:shd w:val="clear" w:color="auto" w:fill="auto"/>
            <w:vAlign w:val="bottom"/>
          </w:tcPr>
          <w:p w:rsidR="00BD7CA5" w:rsidRPr="00433705" w:rsidRDefault="00BD7CA5" w:rsidP="00BD7CA5">
            <w:pPr>
              <w:spacing w:after="0" w:line="240" w:lineRule="auto"/>
              <w:rPr>
                <w:rFonts w:ascii="Calibri" w:hAnsi="Calibri"/>
                <w:color w:val="000000"/>
              </w:rPr>
            </w:pPr>
          </w:p>
        </w:tc>
      </w:tr>
      <w:tr w:rsidR="00BD7CA5" w:rsidRPr="00433705">
        <w:trPr>
          <w:trHeight w:val="300"/>
          <w:jc w:val="center"/>
        </w:trPr>
        <w:tc>
          <w:tcPr>
            <w:tcW w:w="6495" w:type="dxa"/>
            <w:tcBorders>
              <w:top w:val="nil"/>
              <w:left w:val="nil"/>
              <w:bottom w:val="nil"/>
              <w:right w:val="nil"/>
            </w:tcBorders>
            <w:shd w:val="clear" w:color="auto" w:fill="auto"/>
            <w:vAlign w:val="bottom"/>
          </w:tcPr>
          <w:p w:rsidR="00BD7CA5" w:rsidRPr="00433705" w:rsidRDefault="00BD7CA5" w:rsidP="00BD7CA5">
            <w:pPr>
              <w:spacing w:after="0" w:line="240" w:lineRule="auto"/>
              <w:ind w:left="720"/>
              <w:rPr>
                <w:rFonts w:ascii="Calibri" w:hAnsi="Calibri"/>
                <w:color w:val="000000"/>
              </w:rPr>
            </w:pPr>
          </w:p>
        </w:tc>
      </w:tr>
      <w:tr w:rsidR="00BD7CA5" w:rsidRPr="00433705">
        <w:trPr>
          <w:trHeight w:val="1098"/>
          <w:jc w:val="center"/>
        </w:trPr>
        <w:tc>
          <w:tcPr>
            <w:tcW w:w="6495" w:type="dxa"/>
            <w:tcBorders>
              <w:top w:val="nil"/>
              <w:left w:val="nil"/>
              <w:bottom w:val="nil"/>
              <w:right w:val="nil"/>
            </w:tcBorders>
            <w:shd w:val="clear" w:color="auto" w:fill="auto"/>
            <w:vAlign w:val="bottom"/>
          </w:tcPr>
          <w:p w:rsidR="00BD7CA5" w:rsidRPr="00433705" w:rsidRDefault="00BD7CA5" w:rsidP="00BA5897">
            <w:pPr>
              <w:rPr>
                <w:rFonts w:ascii="Calibri" w:hAnsi="Calibri"/>
                <w:b/>
                <w:color w:val="000000"/>
              </w:rPr>
            </w:pPr>
            <w:r w:rsidRPr="00433705">
              <w:rPr>
                <w:rFonts w:ascii="Calibri" w:hAnsi="Calibri"/>
                <w:b/>
                <w:color w:val="000000"/>
              </w:rPr>
              <w:t>1. How long have you been enrolled at Einstein?</w:t>
            </w:r>
          </w:p>
          <w:p w:rsidR="00BD7CA5" w:rsidRPr="00433705" w:rsidRDefault="00BD7CA5" w:rsidP="00BD7CA5">
            <w:pPr>
              <w:spacing w:after="0"/>
              <w:rPr>
                <w:rFonts w:ascii="Calibri" w:hAnsi="Calibri"/>
                <w:b/>
                <w:color w:val="000000"/>
              </w:rPr>
            </w:pPr>
          </w:p>
          <w:p w:rsidR="00BD7CA5" w:rsidRPr="00433705" w:rsidRDefault="00BD7CA5" w:rsidP="00BA5897">
            <w:pPr>
              <w:rPr>
                <w:rFonts w:ascii="Calibri" w:hAnsi="Calibri"/>
                <w:color w:val="000000"/>
              </w:rPr>
            </w:pPr>
            <w:r w:rsidRPr="00433705">
              <w:rPr>
                <w:rFonts w:ascii="Calibri" w:hAnsi="Calibri"/>
                <w:color w:val="000000"/>
              </w:rPr>
              <w:t xml:space="preserve">       A.    Since last school year (2008-2009) – </w:t>
            </w:r>
            <w:r w:rsidRPr="00433705">
              <w:rPr>
                <w:rFonts w:ascii="Calibri" w:hAnsi="Calibri"/>
                <w:i/>
                <w:color w:val="000000"/>
              </w:rPr>
              <w:t>Skip to Section B</w:t>
            </w:r>
            <w:r w:rsidRPr="00433705">
              <w:rPr>
                <w:rFonts w:ascii="Calibri" w:hAnsi="Calibri"/>
                <w:color w:val="000000"/>
              </w:rPr>
              <w:t xml:space="preserve"> </w:t>
            </w:r>
          </w:p>
          <w:p w:rsidR="00BD7CA5" w:rsidRPr="00433705" w:rsidRDefault="00BD7CA5" w:rsidP="00BD7CA5">
            <w:pPr>
              <w:numPr>
                <w:ilvl w:val="0"/>
                <w:numId w:val="40"/>
              </w:numPr>
              <w:spacing w:after="0" w:line="240" w:lineRule="auto"/>
              <w:rPr>
                <w:rFonts w:ascii="Calibri" w:hAnsi="Calibri"/>
                <w:color w:val="000000"/>
              </w:rPr>
            </w:pPr>
            <w:r w:rsidRPr="00433705">
              <w:rPr>
                <w:rFonts w:ascii="Calibri" w:hAnsi="Calibri"/>
                <w:color w:val="000000"/>
              </w:rPr>
              <w:t>Since the beginning of this school year (Sept ’09)</w:t>
            </w:r>
          </w:p>
          <w:p w:rsidR="00BD7CA5" w:rsidRPr="00433705" w:rsidRDefault="00BD7CA5" w:rsidP="00BD7CA5">
            <w:pPr>
              <w:numPr>
                <w:ilvl w:val="0"/>
                <w:numId w:val="40"/>
              </w:numPr>
              <w:spacing w:after="0" w:line="240" w:lineRule="auto"/>
              <w:rPr>
                <w:rFonts w:ascii="Calibri" w:hAnsi="Calibri"/>
                <w:color w:val="000000"/>
              </w:rPr>
            </w:pPr>
            <w:r w:rsidRPr="00433705">
              <w:rPr>
                <w:rFonts w:ascii="Calibri" w:hAnsi="Calibri"/>
                <w:color w:val="000000"/>
              </w:rPr>
              <w:t>6-7 months</w:t>
            </w:r>
          </w:p>
          <w:p w:rsidR="00BD7CA5" w:rsidRPr="00433705" w:rsidRDefault="00BD7CA5" w:rsidP="00BD7CA5">
            <w:pPr>
              <w:numPr>
                <w:ilvl w:val="0"/>
                <w:numId w:val="40"/>
              </w:numPr>
              <w:spacing w:after="0" w:line="240" w:lineRule="auto"/>
              <w:rPr>
                <w:rFonts w:ascii="Calibri" w:hAnsi="Calibri"/>
                <w:color w:val="000000"/>
              </w:rPr>
            </w:pPr>
            <w:r w:rsidRPr="00433705">
              <w:rPr>
                <w:rFonts w:ascii="Calibri" w:hAnsi="Calibri"/>
                <w:color w:val="000000"/>
              </w:rPr>
              <w:t>4-5 months</w:t>
            </w:r>
          </w:p>
          <w:p w:rsidR="00BD7CA5" w:rsidRPr="00433705" w:rsidRDefault="00BD7CA5" w:rsidP="00BD7CA5">
            <w:pPr>
              <w:numPr>
                <w:ilvl w:val="0"/>
                <w:numId w:val="40"/>
              </w:numPr>
              <w:spacing w:after="0" w:line="240" w:lineRule="auto"/>
              <w:rPr>
                <w:rFonts w:ascii="Calibri" w:hAnsi="Calibri"/>
                <w:color w:val="000000"/>
              </w:rPr>
            </w:pPr>
            <w:r w:rsidRPr="00433705">
              <w:rPr>
                <w:rFonts w:ascii="Calibri" w:hAnsi="Calibri"/>
                <w:color w:val="000000"/>
              </w:rPr>
              <w:t>2-3 months</w:t>
            </w:r>
          </w:p>
          <w:p w:rsidR="00BD7CA5" w:rsidRPr="00433705" w:rsidRDefault="00BD7CA5" w:rsidP="00BD7CA5">
            <w:pPr>
              <w:numPr>
                <w:ilvl w:val="0"/>
                <w:numId w:val="40"/>
              </w:numPr>
              <w:spacing w:after="0" w:line="240" w:lineRule="auto"/>
              <w:rPr>
                <w:rFonts w:ascii="Calibri" w:hAnsi="Calibri"/>
                <w:color w:val="000000"/>
              </w:rPr>
            </w:pPr>
            <w:r w:rsidRPr="00433705">
              <w:rPr>
                <w:rFonts w:ascii="Calibri" w:hAnsi="Calibri"/>
                <w:color w:val="000000"/>
              </w:rPr>
              <w:t>Less than 2 months</w:t>
            </w:r>
          </w:p>
          <w:p w:rsidR="00BD7CA5" w:rsidRPr="00433705" w:rsidRDefault="00BD7CA5" w:rsidP="00BD7CA5">
            <w:pPr>
              <w:rPr>
                <w:rFonts w:ascii="Calibri" w:hAnsi="Calibri"/>
                <w:color w:val="000000"/>
              </w:rPr>
            </w:pPr>
          </w:p>
          <w:p w:rsidR="00BD7CA5" w:rsidRPr="00433705" w:rsidRDefault="00BD7CA5" w:rsidP="00BD7CA5">
            <w:pPr>
              <w:jc w:val="center"/>
              <w:rPr>
                <w:rFonts w:ascii="Calibri" w:hAnsi="Calibri"/>
                <w:b/>
                <w:color w:val="000000"/>
              </w:rPr>
            </w:pPr>
            <w:r w:rsidRPr="00433705">
              <w:rPr>
                <w:rFonts w:ascii="Calibri" w:hAnsi="Calibri"/>
                <w:b/>
                <w:color w:val="000000"/>
              </w:rPr>
              <w:t>A. Why did you decide to enroll at Einstein?</w:t>
            </w:r>
          </w:p>
          <w:p w:rsidR="00BD7CA5" w:rsidRPr="00433705" w:rsidRDefault="00BD7CA5" w:rsidP="00BA5897">
            <w:pPr>
              <w:rPr>
                <w:rFonts w:ascii="Calibri" w:hAnsi="Calibri"/>
                <w:color w:val="000000"/>
              </w:rPr>
            </w:pPr>
            <w:r w:rsidRPr="00433705">
              <w:rPr>
                <w:rFonts w:ascii="Calibri" w:hAnsi="Calibri"/>
                <w:color w:val="000000"/>
              </w:rPr>
              <w:t>Please select from the following for statements 2-6 listed below:</w:t>
            </w:r>
          </w:p>
          <w:p w:rsidR="00BD7CA5" w:rsidRPr="00433705" w:rsidRDefault="00BD7CA5" w:rsidP="00BA5897">
            <w:pPr>
              <w:ind w:left="720"/>
              <w:rPr>
                <w:rFonts w:ascii="Calibri" w:hAnsi="Calibri"/>
                <w:color w:val="000000"/>
              </w:rPr>
            </w:pPr>
            <w:r w:rsidRPr="00433705">
              <w:rPr>
                <w:rFonts w:ascii="Calibri" w:hAnsi="Calibri"/>
                <w:color w:val="000000"/>
              </w:rPr>
              <w:t xml:space="preserve">A = most important reason  </w:t>
            </w:r>
          </w:p>
          <w:p w:rsidR="00BD7CA5" w:rsidRPr="00433705" w:rsidRDefault="00BD7CA5" w:rsidP="00BA5897">
            <w:pPr>
              <w:ind w:left="720"/>
              <w:rPr>
                <w:rFonts w:ascii="Calibri" w:hAnsi="Calibri"/>
                <w:color w:val="000000"/>
              </w:rPr>
            </w:pPr>
            <w:r w:rsidRPr="00433705">
              <w:rPr>
                <w:rFonts w:ascii="Calibri" w:hAnsi="Calibri"/>
                <w:color w:val="000000"/>
              </w:rPr>
              <w:t xml:space="preserve">B = a major reason </w:t>
            </w:r>
          </w:p>
          <w:p w:rsidR="00BD7CA5" w:rsidRPr="00433705" w:rsidRDefault="00BD7CA5" w:rsidP="00BA5897">
            <w:pPr>
              <w:ind w:left="720"/>
              <w:rPr>
                <w:rFonts w:ascii="Calibri" w:hAnsi="Calibri"/>
                <w:color w:val="000000"/>
              </w:rPr>
            </w:pPr>
            <w:r w:rsidRPr="00433705">
              <w:rPr>
                <w:rFonts w:ascii="Calibri" w:hAnsi="Calibri"/>
                <w:color w:val="000000"/>
              </w:rPr>
              <w:t xml:space="preserve">C = a minor reason   </w:t>
            </w:r>
          </w:p>
          <w:p w:rsidR="00BD7CA5" w:rsidRPr="00433705" w:rsidRDefault="00BD7CA5" w:rsidP="00BD7CA5">
            <w:pPr>
              <w:ind w:left="720"/>
              <w:rPr>
                <w:rFonts w:ascii="Calibri" w:hAnsi="Calibri"/>
                <w:color w:val="000000"/>
              </w:rPr>
            </w:pPr>
            <w:r w:rsidRPr="00433705">
              <w:rPr>
                <w:rFonts w:ascii="Calibri" w:hAnsi="Calibri"/>
                <w:color w:val="000000"/>
              </w:rPr>
              <w:t xml:space="preserve">D = not a reason </w:t>
            </w:r>
          </w:p>
        </w:tc>
      </w:tr>
      <w:tr w:rsidR="00BD7CA5" w:rsidRPr="00433705">
        <w:trPr>
          <w:trHeight w:val="300"/>
          <w:jc w:val="center"/>
        </w:trPr>
        <w:tc>
          <w:tcPr>
            <w:tcW w:w="6495" w:type="dxa"/>
            <w:tcBorders>
              <w:top w:val="nil"/>
              <w:left w:val="nil"/>
              <w:bottom w:val="nil"/>
              <w:right w:val="nil"/>
            </w:tcBorders>
            <w:shd w:val="clear" w:color="auto" w:fill="auto"/>
            <w:vAlign w:val="bottom"/>
          </w:tcPr>
          <w:p w:rsidR="00BD7CA5" w:rsidRPr="00433705" w:rsidRDefault="00BD7CA5">
            <w:pPr>
              <w:rPr>
                <w:rFonts w:ascii="Calibri" w:hAnsi="Calibri"/>
                <w:color w:val="000000"/>
              </w:rPr>
            </w:pPr>
            <w:r w:rsidRPr="00433705">
              <w:rPr>
                <w:rFonts w:ascii="Calibri" w:hAnsi="Calibri"/>
                <w:b/>
                <w:color w:val="000000"/>
              </w:rPr>
              <w:t>2</w:t>
            </w:r>
            <w:r w:rsidRPr="00433705">
              <w:rPr>
                <w:rFonts w:ascii="Calibri" w:hAnsi="Calibri"/>
                <w:color w:val="000000"/>
              </w:rPr>
              <w:t xml:space="preserve">.  To make up credits </w:t>
            </w:r>
          </w:p>
        </w:tc>
      </w:tr>
      <w:tr w:rsidR="00BD7CA5" w:rsidRPr="00433705">
        <w:trPr>
          <w:trHeight w:val="300"/>
          <w:jc w:val="center"/>
        </w:trPr>
        <w:tc>
          <w:tcPr>
            <w:tcW w:w="6495" w:type="dxa"/>
            <w:tcBorders>
              <w:top w:val="nil"/>
              <w:left w:val="nil"/>
              <w:bottom w:val="nil"/>
              <w:right w:val="nil"/>
            </w:tcBorders>
            <w:shd w:val="clear" w:color="auto" w:fill="auto"/>
            <w:vAlign w:val="bottom"/>
          </w:tcPr>
          <w:p w:rsidR="00BD7CA5" w:rsidRPr="00433705" w:rsidRDefault="00BD7CA5" w:rsidP="00BD7CA5">
            <w:pPr>
              <w:spacing w:after="0"/>
              <w:rPr>
                <w:rFonts w:ascii="Calibri" w:hAnsi="Calibri"/>
                <w:color w:val="000000"/>
              </w:rPr>
            </w:pPr>
            <w:r w:rsidRPr="00433705">
              <w:rPr>
                <w:rFonts w:ascii="Calibri" w:hAnsi="Calibri"/>
                <w:b/>
                <w:color w:val="000000"/>
              </w:rPr>
              <w:t>3</w:t>
            </w:r>
            <w:r w:rsidRPr="00433705">
              <w:rPr>
                <w:rFonts w:ascii="Calibri" w:hAnsi="Calibri"/>
                <w:color w:val="000000"/>
              </w:rPr>
              <w:t xml:space="preserve">. Einstein requires fewer credits to graduate than my other high </w:t>
            </w:r>
          </w:p>
          <w:p w:rsidR="00BD7CA5" w:rsidRPr="00433705" w:rsidRDefault="00BD7CA5" w:rsidP="00BD7CA5">
            <w:pPr>
              <w:spacing w:after="0"/>
              <w:rPr>
                <w:rFonts w:ascii="Calibri" w:hAnsi="Calibri"/>
                <w:color w:val="000000"/>
              </w:rPr>
            </w:pPr>
            <w:r w:rsidRPr="00433705">
              <w:rPr>
                <w:rFonts w:ascii="Calibri" w:hAnsi="Calibri"/>
                <w:color w:val="000000"/>
              </w:rPr>
              <w:t xml:space="preserve">     </w:t>
            </w:r>
            <w:proofErr w:type="gramStart"/>
            <w:r w:rsidRPr="00433705">
              <w:rPr>
                <w:rFonts w:ascii="Calibri" w:hAnsi="Calibri"/>
                <w:color w:val="000000"/>
              </w:rPr>
              <w:t>school</w:t>
            </w:r>
            <w:proofErr w:type="gramEnd"/>
            <w:r w:rsidRPr="00433705">
              <w:rPr>
                <w:rFonts w:ascii="Calibri" w:hAnsi="Calibri"/>
                <w:color w:val="000000"/>
              </w:rPr>
              <w:t xml:space="preserve">. </w:t>
            </w:r>
          </w:p>
        </w:tc>
      </w:tr>
      <w:tr w:rsidR="00BD7CA5" w:rsidRPr="00433705">
        <w:trPr>
          <w:trHeight w:val="300"/>
          <w:jc w:val="center"/>
        </w:trPr>
        <w:tc>
          <w:tcPr>
            <w:tcW w:w="6495" w:type="dxa"/>
            <w:tcBorders>
              <w:top w:val="nil"/>
              <w:left w:val="nil"/>
              <w:bottom w:val="nil"/>
              <w:right w:val="nil"/>
            </w:tcBorders>
            <w:shd w:val="clear" w:color="auto" w:fill="auto"/>
            <w:vAlign w:val="bottom"/>
          </w:tcPr>
          <w:p w:rsidR="00BD7CA5" w:rsidRPr="00433705" w:rsidRDefault="00BD7CA5" w:rsidP="00BD7CA5">
            <w:pPr>
              <w:spacing w:after="0"/>
              <w:rPr>
                <w:rFonts w:ascii="Calibri" w:hAnsi="Calibri"/>
                <w:b/>
                <w:color w:val="000000"/>
              </w:rPr>
            </w:pPr>
          </w:p>
          <w:p w:rsidR="00BD7CA5" w:rsidRPr="00433705" w:rsidRDefault="00BD7CA5" w:rsidP="00BD7CA5">
            <w:pPr>
              <w:spacing w:after="0"/>
              <w:rPr>
                <w:rFonts w:ascii="Calibri" w:hAnsi="Calibri"/>
                <w:color w:val="000000"/>
              </w:rPr>
            </w:pPr>
            <w:r w:rsidRPr="00433705">
              <w:rPr>
                <w:rFonts w:ascii="Calibri" w:hAnsi="Calibri"/>
                <w:b/>
                <w:color w:val="000000"/>
              </w:rPr>
              <w:t>4</w:t>
            </w:r>
            <w:r w:rsidRPr="00433705">
              <w:rPr>
                <w:rFonts w:ascii="Calibri" w:hAnsi="Calibri"/>
                <w:color w:val="000000"/>
              </w:rPr>
              <w:t xml:space="preserve">. I liked the fact that Einstein is a small school where adults could pay  </w:t>
            </w:r>
          </w:p>
          <w:p w:rsidR="00BD7CA5" w:rsidRPr="00433705" w:rsidRDefault="00BD7CA5" w:rsidP="00BD7CA5">
            <w:pPr>
              <w:spacing w:after="0"/>
              <w:rPr>
                <w:rFonts w:ascii="Calibri" w:hAnsi="Calibri"/>
                <w:color w:val="000000"/>
              </w:rPr>
            </w:pPr>
            <w:r w:rsidRPr="00433705">
              <w:rPr>
                <w:rFonts w:ascii="Calibri" w:hAnsi="Calibri"/>
                <w:color w:val="000000"/>
              </w:rPr>
              <w:t xml:space="preserve">     </w:t>
            </w:r>
            <w:proofErr w:type="gramStart"/>
            <w:r w:rsidRPr="00433705">
              <w:rPr>
                <w:rFonts w:ascii="Calibri" w:hAnsi="Calibri"/>
                <w:color w:val="000000"/>
              </w:rPr>
              <w:t>more</w:t>
            </w:r>
            <w:proofErr w:type="gramEnd"/>
            <w:r w:rsidRPr="00433705">
              <w:rPr>
                <w:rFonts w:ascii="Calibri" w:hAnsi="Calibri"/>
                <w:color w:val="000000"/>
              </w:rPr>
              <w:t xml:space="preserve"> attention to my concerns and help me meet my goals.</w:t>
            </w:r>
          </w:p>
        </w:tc>
      </w:tr>
      <w:tr w:rsidR="00BD7CA5" w:rsidRPr="00433705">
        <w:trPr>
          <w:trHeight w:val="300"/>
          <w:jc w:val="center"/>
        </w:trPr>
        <w:tc>
          <w:tcPr>
            <w:tcW w:w="6495" w:type="dxa"/>
            <w:tcBorders>
              <w:top w:val="nil"/>
              <w:left w:val="nil"/>
              <w:bottom w:val="nil"/>
              <w:right w:val="nil"/>
            </w:tcBorders>
            <w:shd w:val="clear" w:color="auto" w:fill="auto"/>
            <w:vAlign w:val="bottom"/>
          </w:tcPr>
          <w:p w:rsidR="00BD7CA5" w:rsidRPr="00433705" w:rsidRDefault="00BD7CA5" w:rsidP="00BA5897">
            <w:pPr>
              <w:rPr>
                <w:rFonts w:ascii="Calibri" w:hAnsi="Calibri"/>
                <w:color w:val="000000"/>
              </w:rPr>
            </w:pPr>
            <w:r w:rsidRPr="00433705">
              <w:rPr>
                <w:rFonts w:ascii="Calibri" w:hAnsi="Calibri"/>
                <w:b/>
                <w:color w:val="000000"/>
              </w:rPr>
              <w:t>5</w:t>
            </w:r>
            <w:r w:rsidRPr="00433705">
              <w:rPr>
                <w:rFonts w:ascii="Calibri" w:hAnsi="Calibri"/>
                <w:color w:val="000000"/>
              </w:rPr>
              <w:t>. I liked the fact that I could work at my own pace</w:t>
            </w:r>
          </w:p>
        </w:tc>
      </w:tr>
      <w:tr w:rsidR="00BD7CA5" w:rsidRPr="00433705">
        <w:trPr>
          <w:trHeight w:val="300"/>
          <w:jc w:val="center"/>
        </w:trPr>
        <w:tc>
          <w:tcPr>
            <w:tcW w:w="6495" w:type="dxa"/>
            <w:tcBorders>
              <w:top w:val="nil"/>
              <w:left w:val="nil"/>
              <w:bottom w:val="nil"/>
              <w:right w:val="nil"/>
            </w:tcBorders>
            <w:shd w:val="clear" w:color="auto" w:fill="auto"/>
            <w:vAlign w:val="bottom"/>
          </w:tcPr>
          <w:p w:rsidR="00BD7CA5" w:rsidRPr="00433705" w:rsidRDefault="00BD7CA5">
            <w:pPr>
              <w:rPr>
                <w:rFonts w:ascii="Calibri" w:hAnsi="Calibri"/>
                <w:color w:val="000000"/>
              </w:rPr>
            </w:pPr>
            <w:r w:rsidRPr="00433705">
              <w:rPr>
                <w:rFonts w:ascii="Calibri" w:hAnsi="Calibri"/>
                <w:b/>
                <w:color w:val="000000"/>
              </w:rPr>
              <w:t>6</w:t>
            </w:r>
            <w:r w:rsidRPr="00433705">
              <w:rPr>
                <w:rFonts w:ascii="Calibri" w:hAnsi="Calibri"/>
                <w:color w:val="000000"/>
              </w:rPr>
              <w:t>. I wanted a fresh start at a new school</w:t>
            </w:r>
          </w:p>
        </w:tc>
      </w:tr>
      <w:tr w:rsidR="005E1A6B" w:rsidRPr="00433705">
        <w:trPr>
          <w:trHeight w:val="300"/>
          <w:jc w:val="center"/>
        </w:trPr>
        <w:tc>
          <w:tcPr>
            <w:tcW w:w="6495" w:type="dxa"/>
            <w:tcBorders>
              <w:top w:val="nil"/>
              <w:left w:val="nil"/>
              <w:bottom w:val="nil"/>
              <w:right w:val="nil"/>
            </w:tcBorders>
            <w:shd w:val="clear" w:color="auto" w:fill="auto"/>
            <w:vAlign w:val="bottom"/>
          </w:tcPr>
          <w:p w:rsidR="005E1A6B" w:rsidRPr="00433705" w:rsidRDefault="005E1A6B" w:rsidP="005E1A6B">
            <w:pPr>
              <w:jc w:val="center"/>
              <w:rPr>
                <w:rFonts w:ascii="Calibri" w:hAnsi="Calibri"/>
                <w:b/>
                <w:color w:val="000000"/>
              </w:rPr>
            </w:pPr>
            <w:r w:rsidRPr="00433705">
              <w:rPr>
                <w:rFonts w:ascii="Calibri" w:hAnsi="Calibri"/>
                <w:b/>
                <w:color w:val="000000"/>
              </w:rPr>
              <w:t>B.  What are your goals for your time at Einstein?</w:t>
            </w:r>
          </w:p>
          <w:p w:rsidR="005E1A6B" w:rsidRPr="00433705" w:rsidRDefault="005E1A6B" w:rsidP="005E1A6B">
            <w:pPr>
              <w:spacing w:after="0"/>
              <w:rPr>
                <w:rFonts w:ascii="Calibri" w:hAnsi="Calibri"/>
                <w:b/>
                <w:color w:val="000000"/>
              </w:rPr>
            </w:pPr>
          </w:p>
          <w:p w:rsidR="005E1A6B" w:rsidRPr="00433705" w:rsidRDefault="005E1A6B" w:rsidP="00BA5897">
            <w:pPr>
              <w:rPr>
                <w:rFonts w:ascii="Calibri" w:hAnsi="Calibri"/>
                <w:color w:val="000000"/>
              </w:rPr>
            </w:pPr>
            <w:r w:rsidRPr="00433705">
              <w:rPr>
                <w:rFonts w:ascii="Calibri" w:hAnsi="Calibri"/>
                <w:color w:val="000000"/>
              </w:rPr>
              <w:t>Please select from the following for statements 7-16 listed below:</w:t>
            </w:r>
          </w:p>
          <w:p w:rsidR="005E1A6B" w:rsidRPr="00433705" w:rsidRDefault="005E1A6B" w:rsidP="005E1A6B">
            <w:pPr>
              <w:spacing w:after="0"/>
              <w:rPr>
                <w:rFonts w:ascii="Calibri" w:hAnsi="Calibri"/>
                <w:color w:val="000000"/>
              </w:rPr>
            </w:pPr>
          </w:p>
          <w:p w:rsidR="005E1A6B" w:rsidRPr="00433705" w:rsidRDefault="005E1A6B" w:rsidP="000630A6">
            <w:pPr>
              <w:spacing w:line="240" w:lineRule="auto"/>
              <w:ind w:left="1440"/>
              <w:rPr>
                <w:rFonts w:ascii="Calibri" w:hAnsi="Calibri"/>
                <w:color w:val="000000"/>
              </w:rPr>
            </w:pPr>
            <w:r w:rsidRPr="00433705">
              <w:rPr>
                <w:rFonts w:ascii="Calibri" w:hAnsi="Calibri"/>
                <w:color w:val="000000"/>
              </w:rPr>
              <w:t>A = my most important goal</w:t>
            </w:r>
          </w:p>
          <w:p w:rsidR="005E1A6B" w:rsidRPr="00433705" w:rsidRDefault="005E1A6B" w:rsidP="000630A6">
            <w:pPr>
              <w:spacing w:line="240" w:lineRule="auto"/>
              <w:ind w:left="1440"/>
              <w:rPr>
                <w:rFonts w:ascii="Calibri" w:hAnsi="Calibri"/>
                <w:color w:val="000000"/>
              </w:rPr>
            </w:pPr>
            <w:r w:rsidRPr="00433705">
              <w:rPr>
                <w:rFonts w:ascii="Calibri" w:hAnsi="Calibri"/>
                <w:color w:val="000000"/>
              </w:rPr>
              <w:t>B = a major goal</w:t>
            </w:r>
          </w:p>
          <w:p w:rsidR="005E1A6B" w:rsidRPr="00433705" w:rsidRDefault="005E1A6B" w:rsidP="000630A6">
            <w:pPr>
              <w:spacing w:line="240" w:lineRule="auto"/>
              <w:ind w:left="1440"/>
              <w:rPr>
                <w:rFonts w:ascii="Calibri" w:hAnsi="Calibri"/>
                <w:color w:val="000000"/>
              </w:rPr>
            </w:pPr>
            <w:r w:rsidRPr="00433705">
              <w:rPr>
                <w:rFonts w:ascii="Calibri" w:hAnsi="Calibri"/>
                <w:color w:val="000000"/>
              </w:rPr>
              <w:t>C = a minor goal</w:t>
            </w:r>
          </w:p>
          <w:p w:rsidR="005E1A6B" w:rsidRPr="00433705" w:rsidRDefault="005E1A6B" w:rsidP="000630A6">
            <w:pPr>
              <w:spacing w:line="240" w:lineRule="auto"/>
              <w:ind w:left="1440"/>
              <w:rPr>
                <w:rFonts w:ascii="Calibri" w:hAnsi="Calibri"/>
                <w:color w:val="000000"/>
              </w:rPr>
            </w:pPr>
            <w:r w:rsidRPr="00433705">
              <w:rPr>
                <w:rFonts w:ascii="Calibri" w:hAnsi="Calibri"/>
                <w:color w:val="000000"/>
              </w:rPr>
              <w:t>D = not one of my goals</w:t>
            </w:r>
          </w:p>
          <w:p w:rsidR="005E1A6B" w:rsidRPr="00433705" w:rsidRDefault="005E1A6B" w:rsidP="005E1A6B">
            <w:pPr>
              <w:spacing w:after="0"/>
              <w:rPr>
                <w:rFonts w:ascii="Calibri" w:hAnsi="Calibri"/>
                <w:b/>
                <w:color w:val="000000"/>
              </w:rPr>
            </w:pPr>
          </w:p>
        </w:tc>
      </w:tr>
      <w:tr w:rsidR="005E1A6B" w:rsidRPr="00433705">
        <w:trPr>
          <w:trHeight w:val="300"/>
          <w:jc w:val="center"/>
        </w:trPr>
        <w:tc>
          <w:tcPr>
            <w:tcW w:w="6495" w:type="dxa"/>
            <w:tcBorders>
              <w:top w:val="nil"/>
              <w:left w:val="nil"/>
              <w:bottom w:val="nil"/>
              <w:right w:val="nil"/>
            </w:tcBorders>
            <w:shd w:val="clear" w:color="auto" w:fill="auto"/>
            <w:vAlign w:val="bottom"/>
          </w:tcPr>
          <w:p w:rsidR="005E1A6B" w:rsidRPr="00433705" w:rsidRDefault="005E1A6B" w:rsidP="00BA5897">
            <w:pPr>
              <w:rPr>
                <w:rFonts w:ascii="Calibri" w:hAnsi="Calibri"/>
                <w:b/>
                <w:color w:val="000000"/>
              </w:rPr>
            </w:pPr>
            <w:r w:rsidRPr="00433705">
              <w:rPr>
                <w:rFonts w:ascii="Calibri" w:hAnsi="Calibri"/>
                <w:b/>
                <w:color w:val="000000"/>
              </w:rPr>
              <w:t xml:space="preserve">7.  </w:t>
            </w:r>
            <w:r w:rsidRPr="00433705">
              <w:rPr>
                <w:rFonts w:ascii="Calibri" w:hAnsi="Calibri"/>
                <w:color w:val="000000"/>
              </w:rPr>
              <w:t>Getting my high school diploma</w:t>
            </w:r>
          </w:p>
          <w:p w:rsidR="005E1A6B" w:rsidRPr="00433705" w:rsidRDefault="005E1A6B" w:rsidP="005E1A6B">
            <w:pPr>
              <w:spacing w:after="0"/>
              <w:rPr>
                <w:rFonts w:ascii="Calibri" w:hAnsi="Calibri"/>
                <w:b/>
                <w:color w:val="000000"/>
              </w:rPr>
            </w:pPr>
          </w:p>
        </w:tc>
      </w:tr>
      <w:tr w:rsidR="005E1A6B" w:rsidRPr="00433705">
        <w:trPr>
          <w:trHeight w:val="300"/>
          <w:jc w:val="center"/>
        </w:trPr>
        <w:tc>
          <w:tcPr>
            <w:tcW w:w="6495" w:type="dxa"/>
            <w:tcBorders>
              <w:top w:val="nil"/>
              <w:left w:val="nil"/>
              <w:bottom w:val="nil"/>
              <w:right w:val="nil"/>
            </w:tcBorders>
            <w:shd w:val="clear" w:color="auto" w:fill="auto"/>
            <w:vAlign w:val="bottom"/>
          </w:tcPr>
          <w:p w:rsidR="005E1A6B" w:rsidRPr="00433705" w:rsidRDefault="005E1A6B" w:rsidP="00BA5897">
            <w:pPr>
              <w:rPr>
                <w:rFonts w:ascii="Calibri" w:hAnsi="Calibri"/>
                <w:b/>
                <w:color w:val="000000"/>
              </w:rPr>
            </w:pPr>
            <w:r w:rsidRPr="00433705">
              <w:rPr>
                <w:rFonts w:ascii="Calibri" w:hAnsi="Calibri"/>
                <w:b/>
                <w:color w:val="000000"/>
              </w:rPr>
              <w:t xml:space="preserve">8.  </w:t>
            </w:r>
            <w:r w:rsidRPr="00433705">
              <w:rPr>
                <w:rFonts w:ascii="Calibri" w:hAnsi="Calibri"/>
                <w:color w:val="000000"/>
              </w:rPr>
              <w:t>Making up credits toward graduation</w:t>
            </w:r>
          </w:p>
          <w:p w:rsidR="005E1A6B" w:rsidRPr="00433705" w:rsidRDefault="005E1A6B" w:rsidP="005E1A6B">
            <w:pPr>
              <w:spacing w:after="0"/>
              <w:rPr>
                <w:rFonts w:ascii="Calibri" w:hAnsi="Calibri"/>
                <w:b/>
                <w:color w:val="000000"/>
              </w:rPr>
            </w:pPr>
          </w:p>
        </w:tc>
      </w:tr>
      <w:tr w:rsidR="005E1A6B" w:rsidRPr="00433705">
        <w:trPr>
          <w:trHeight w:val="300"/>
          <w:jc w:val="center"/>
        </w:trPr>
        <w:tc>
          <w:tcPr>
            <w:tcW w:w="6495" w:type="dxa"/>
            <w:tcBorders>
              <w:top w:val="nil"/>
              <w:left w:val="nil"/>
              <w:bottom w:val="nil"/>
              <w:right w:val="nil"/>
            </w:tcBorders>
            <w:shd w:val="clear" w:color="auto" w:fill="auto"/>
            <w:vAlign w:val="bottom"/>
          </w:tcPr>
          <w:p w:rsidR="005E1A6B" w:rsidRPr="00433705" w:rsidRDefault="005E1A6B" w:rsidP="00BA5897">
            <w:pPr>
              <w:rPr>
                <w:rFonts w:ascii="Calibri" w:hAnsi="Calibri"/>
                <w:b/>
                <w:color w:val="000000"/>
              </w:rPr>
            </w:pPr>
            <w:r w:rsidRPr="00433705">
              <w:rPr>
                <w:rFonts w:ascii="Calibri" w:hAnsi="Calibri"/>
                <w:b/>
                <w:color w:val="000000"/>
              </w:rPr>
              <w:t xml:space="preserve">9.  </w:t>
            </w:r>
            <w:r w:rsidRPr="00433705">
              <w:rPr>
                <w:rFonts w:ascii="Calibri" w:hAnsi="Calibri"/>
                <w:color w:val="000000"/>
              </w:rPr>
              <w:t>Gaining skills to get a good job after I graduate</w:t>
            </w:r>
          </w:p>
          <w:p w:rsidR="005E1A6B" w:rsidRPr="00433705" w:rsidRDefault="005E1A6B" w:rsidP="005E1A6B">
            <w:pPr>
              <w:spacing w:after="0"/>
              <w:rPr>
                <w:rFonts w:ascii="Calibri" w:hAnsi="Calibri"/>
                <w:b/>
                <w:color w:val="000000"/>
              </w:rPr>
            </w:pPr>
          </w:p>
        </w:tc>
      </w:tr>
      <w:tr w:rsidR="005E1A6B" w:rsidRPr="00433705">
        <w:trPr>
          <w:trHeight w:val="300"/>
          <w:jc w:val="center"/>
        </w:trPr>
        <w:tc>
          <w:tcPr>
            <w:tcW w:w="6495" w:type="dxa"/>
            <w:tcBorders>
              <w:top w:val="nil"/>
              <w:left w:val="nil"/>
              <w:bottom w:val="nil"/>
              <w:right w:val="nil"/>
            </w:tcBorders>
            <w:shd w:val="clear" w:color="auto" w:fill="auto"/>
            <w:vAlign w:val="bottom"/>
          </w:tcPr>
          <w:p w:rsidR="005E1A6B" w:rsidRPr="00433705" w:rsidRDefault="005E1A6B" w:rsidP="00BA5897">
            <w:pPr>
              <w:rPr>
                <w:rFonts w:ascii="Calibri" w:hAnsi="Calibri"/>
                <w:b/>
                <w:color w:val="000000"/>
              </w:rPr>
            </w:pPr>
            <w:r w:rsidRPr="00433705">
              <w:rPr>
                <w:rFonts w:ascii="Calibri" w:hAnsi="Calibri"/>
                <w:b/>
                <w:color w:val="000000"/>
              </w:rPr>
              <w:t xml:space="preserve">10.  </w:t>
            </w:r>
            <w:r w:rsidRPr="00433705">
              <w:rPr>
                <w:rFonts w:ascii="Calibri" w:hAnsi="Calibri"/>
                <w:color w:val="000000"/>
              </w:rPr>
              <w:t>Getting the courses I need to get into college after I graduate</w:t>
            </w:r>
          </w:p>
          <w:p w:rsidR="005E1A6B" w:rsidRPr="00433705" w:rsidRDefault="005E1A6B" w:rsidP="005E1A6B">
            <w:pPr>
              <w:spacing w:after="0"/>
              <w:rPr>
                <w:rFonts w:ascii="Calibri" w:hAnsi="Calibri"/>
                <w:b/>
                <w:color w:val="000000"/>
              </w:rPr>
            </w:pPr>
          </w:p>
        </w:tc>
      </w:tr>
      <w:tr w:rsidR="005E1A6B" w:rsidRPr="00433705">
        <w:trPr>
          <w:trHeight w:val="300"/>
          <w:jc w:val="center"/>
        </w:trPr>
        <w:tc>
          <w:tcPr>
            <w:tcW w:w="6495" w:type="dxa"/>
            <w:tcBorders>
              <w:top w:val="nil"/>
              <w:left w:val="nil"/>
              <w:bottom w:val="nil"/>
              <w:right w:val="nil"/>
            </w:tcBorders>
            <w:shd w:val="clear" w:color="auto" w:fill="auto"/>
            <w:vAlign w:val="bottom"/>
          </w:tcPr>
          <w:p w:rsidR="005E1A6B" w:rsidRPr="00433705" w:rsidRDefault="005E1A6B" w:rsidP="00BA5897">
            <w:pPr>
              <w:rPr>
                <w:rFonts w:ascii="Calibri" w:hAnsi="Calibri"/>
                <w:b/>
                <w:color w:val="000000"/>
              </w:rPr>
            </w:pPr>
            <w:r w:rsidRPr="00433705">
              <w:rPr>
                <w:rFonts w:ascii="Calibri" w:hAnsi="Calibri"/>
                <w:b/>
                <w:color w:val="000000"/>
              </w:rPr>
              <w:t xml:space="preserve">11.  </w:t>
            </w:r>
            <w:r w:rsidRPr="00433705">
              <w:rPr>
                <w:rFonts w:ascii="Calibri" w:hAnsi="Calibri"/>
                <w:color w:val="000000"/>
              </w:rPr>
              <w:t>Improving my study skills</w:t>
            </w:r>
          </w:p>
          <w:p w:rsidR="005E1A6B" w:rsidRPr="00433705" w:rsidRDefault="005E1A6B" w:rsidP="005E1A6B">
            <w:pPr>
              <w:spacing w:after="0"/>
              <w:rPr>
                <w:rFonts w:ascii="Calibri" w:hAnsi="Calibri"/>
                <w:b/>
                <w:color w:val="000000"/>
              </w:rPr>
            </w:pPr>
          </w:p>
        </w:tc>
      </w:tr>
      <w:tr w:rsidR="005E1A6B" w:rsidRPr="00433705">
        <w:trPr>
          <w:trHeight w:val="300"/>
          <w:jc w:val="center"/>
        </w:trPr>
        <w:tc>
          <w:tcPr>
            <w:tcW w:w="6495" w:type="dxa"/>
            <w:tcBorders>
              <w:top w:val="nil"/>
              <w:left w:val="nil"/>
              <w:bottom w:val="nil"/>
              <w:right w:val="nil"/>
            </w:tcBorders>
            <w:shd w:val="clear" w:color="auto" w:fill="auto"/>
            <w:vAlign w:val="bottom"/>
          </w:tcPr>
          <w:p w:rsidR="005E1A6B" w:rsidRPr="00433705" w:rsidRDefault="005E1A6B" w:rsidP="00BA5897">
            <w:pPr>
              <w:rPr>
                <w:rFonts w:ascii="Calibri" w:hAnsi="Calibri"/>
                <w:b/>
                <w:color w:val="000000"/>
              </w:rPr>
            </w:pPr>
            <w:r w:rsidRPr="00433705">
              <w:rPr>
                <w:rFonts w:ascii="Calibri" w:hAnsi="Calibri"/>
                <w:b/>
                <w:color w:val="000000"/>
              </w:rPr>
              <w:t xml:space="preserve">12.  </w:t>
            </w:r>
            <w:r w:rsidRPr="00433705">
              <w:rPr>
                <w:rFonts w:ascii="Calibri" w:hAnsi="Calibri"/>
                <w:color w:val="000000"/>
              </w:rPr>
              <w:t>Learning how to be an effective member of a team</w:t>
            </w:r>
          </w:p>
          <w:p w:rsidR="005E1A6B" w:rsidRPr="00433705" w:rsidRDefault="005E1A6B" w:rsidP="005E1A6B">
            <w:pPr>
              <w:spacing w:after="0"/>
              <w:rPr>
                <w:rFonts w:ascii="Calibri" w:hAnsi="Calibri"/>
                <w:b/>
                <w:color w:val="000000"/>
              </w:rPr>
            </w:pPr>
          </w:p>
        </w:tc>
      </w:tr>
      <w:tr w:rsidR="005E1A6B" w:rsidRPr="00433705">
        <w:trPr>
          <w:trHeight w:val="300"/>
          <w:jc w:val="center"/>
        </w:trPr>
        <w:tc>
          <w:tcPr>
            <w:tcW w:w="6495" w:type="dxa"/>
            <w:tcBorders>
              <w:top w:val="nil"/>
              <w:left w:val="nil"/>
              <w:bottom w:val="nil"/>
              <w:right w:val="nil"/>
            </w:tcBorders>
            <w:shd w:val="clear" w:color="auto" w:fill="auto"/>
            <w:vAlign w:val="bottom"/>
          </w:tcPr>
          <w:p w:rsidR="005E1A6B" w:rsidRPr="00433705" w:rsidRDefault="005E1A6B" w:rsidP="00BA5897">
            <w:pPr>
              <w:rPr>
                <w:rFonts w:ascii="Calibri" w:hAnsi="Calibri"/>
                <w:b/>
                <w:color w:val="000000"/>
              </w:rPr>
            </w:pPr>
            <w:r w:rsidRPr="00433705">
              <w:rPr>
                <w:rFonts w:ascii="Calibri" w:hAnsi="Calibri"/>
                <w:b/>
                <w:color w:val="000000"/>
              </w:rPr>
              <w:t xml:space="preserve">13.  </w:t>
            </w:r>
            <w:r w:rsidRPr="00433705">
              <w:rPr>
                <w:rFonts w:ascii="Calibri" w:hAnsi="Calibri"/>
                <w:color w:val="000000"/>
              </w:rPr>
              <w:t>Improving my writing skills</w:t>
            </w:r>
          </w:p>
          <w:p w:rsidR="005E1A6B" w:rsidRPr="00433705" w:rsidRDefault="005E1A6B" w:rsidP="005E1A6B">
            <w:pPr>
              <w:spacing w:after="0"/>
              <w:rPr>
                <w:rFonts w:ascii="Calibri" w:hAnsi="Calibri"/>
                <w:b/>
                <w:color w:val="000000"/>
              </w:rPr>
            </w:pPr>
          </w:p>
        </w:tc>
      </w:tr>
      <w:tr w:rsidR="005E1A6B" w:rsidRPr="00433705">
        <w:trPr>
          <w:trHeight w:val="300"/>
          <w:jc w:val="center"/>
        </w:trPr>
        <w:tc>
          <w:tcPr>
            <w:tcW w:w="6495" w:type="dxa"/>
            <w:tcBorders>
              <w:top w:val="nil"/>
              <w:left w:val="nil"/>
              <w:bottom w:val="nil"/>
              <w:right w:val="nil"/>
            </w:tcBorders>
            <w:shd w:val="clear" w:color="auto" w:fill="auto"/>
            <w:vAlign w:val="bottom"/>
          </w:tcPr>
          <w:p w:rsidR="005E1A6B" w:rsidRPr="00433705" w:rsidRDefault="005E1A6B" w:rsidP="00BA5897">
            <w:pPr>
              <w:rPr>
                <w:rFonts w:ascii="Calibri" w:hAnsi="Calibri"/>
                <w:b/>
                <w:color w:val="000000"/>
              </w:rPr>
            </w:pPr>
            <w:r w:rsidRPr="00433705">
              <w:rPr>
                <w:rFonts w:ascii="Calibri" w:hAnsi="Calibri"/>
                <w:b/>
                <w:color w:val="000000"/>
              </w:rPr>
              <w:t xml:space="preserve">14. </w:t>
            </w:r>
            <w:r w:rsidRPr="00433705">
              <w:rPr>
                <w:rFonts w:ascii="Calibri" w:hAnsi="Calibri"/>
                <w:color w:val="000000"/>
              </w:rPr>
              <w:t>Improving my math skills</w:t>
            </w:r>
          </w:p>
          <w:p w:rsidR="005E1A6B" w:rsidRPr="00433705" w:rsidRDefault="005E1A6B" w:rsidP="005E1A6B">
            <w:pPr>
              <w:spacing w:after="0"/>
              <w:rPr>
                <w:rFonts w:ascii="Calibri" w:hAnsi="Calibri"/>
                <w:b/>
                <w:color w:val="000000"/>
              </w:rPr>
            </w:pPr>
          </w:p>
        </w:tc>
      </w:tr>
      <w:tr w:rsidR="005E1A6B" w:rsidRPr="00433705">
        <w:trPr>
          <w:trHeight w:val="300"/>
          <w:jc w:val="center"/>
        </w:trPr>
        <w:tc>
          <w:tcPr>
            <w:tcW w:w="6495" w:type="dxa"/>
            <w:tcBorders>
              <w:top w:val="nil"/>
              <w:left w:val="nil"/>
              <w:bottom w:val="nil"/>
              <w:right w:val="nil"/>
            </w:tcBorders>
            <w:shd w:val="clear" w:color="auto" w:fill="auto"/>
            <w:vAlign w:val="bottom"/>
          </w:tcPr>
          <w:p w:rsidR="005E1A6B" w:rsidRPr="00433705" w:rsidRDefault="005E1A6B" w:rsidP="00BA5897">
            <w:pPr>
              <w:rPr>
                <w:rFonts w:ascii="Calibri" w:hAnsi="Calibri"/>
                <w:b/>
                <w:color w:val="000000"/>
              </w:rPr>
            </w:pPr>
            <w:r w:rsidRPr="00433705">
              <w:rPr>
                <w:rFonts w:ascii="Calibri" w:hAnsi="Calibri"/>
                <w:b/>
                <w:color w:val="000000"/>
              </w:rPr>
              <w:t xml:space="preserve">15. </w:t>
            </w:r>
            <w:r w:rsidRPr="00433705">
              <w:rPr>
                <w:rFonts w:ascii="Calibri" w:hAnsi="Calibri"/>
                <w:color w:val="000000"/>
              </w:rPr>
              <w:t>Improving my English language skills</w:t>
            </w:r>
          </w:p>
          <w:p w:rsidR="005E1A6B" w:rsidRPr="00433705" w:rsidRDefault="005E1A6B" w:rsidP="005E1A6B">
            <w:pPr>
              <w:spacing w:after="0"/>
              <w:rPr>
                <w:rFonts w:ascii="Calibri" w:hAnsi="Calibri"/>
                <w:b/>
                <w:color w:val="000000"/>
              </w:rPr>
            </w:pPr>
          </w:p>
        </w:tc>
      </w:tr>
      <w:tr w:rsidR="005E1A6B" w:rsidRPr="00433705">
        <w:trPr>
          <w:trHeight w:val="300"/>
          <w:jc w:val="center"/>
        </w:trPr>
        <w:tc>
          <w:tcPr>
            <w:tcW w:w="6495" w:type="dxa"/>
            <w:tcBorders>
              <w:top w:val="nil"/>
              <w:left w:val="nil"/>
              <w:bottom w:val="nil"/>
              <w:right w:val="nil"/>
            </w:tcBorders>
            <w:shd w:val="clear" w:color="auto" w:fill="auto"/>
            <w:vAlign w:val="bottom"/>
          </w:tcPr>
          <w:p w:rsidR="005E1A6B" w:rsidRPr="00433705" w:rsidRDefault="005E1A6B" w:rsidP="00BA5897">
            <w:pPr>
              <w:rPr>
                <w:rFonts w:ascii="Calibri" w:hAnsi="Calibri"/>
                <w:b/>
                <w:color w:val="000000"/>
              </w:rPr>
            </w:pPr>
            <w:r w:rsidRPr="00433705">
              <w:rPr>
                <w:rFonts w:ascii="Calibri" w:hAnsi="Calibri"/>
                <w:b/>
                <w:color w:val="000000"/>
              </w:rPr>
              <w:t xml:space="preserve">16. </w:t>
            </w:r>
            <w:r w:rsidRPr="00433705">
              <w:rPr>
                <w:rFonts w:ascii="Calibri" w:hAnsi="Calibri"/>
                <w:color w:val="000000"/>
              </w:rPr>
              <w:t>Passing the CAHSEE</w:t>
            </w:r>
          </w:p>
          <w:p w:rsidR="005E1A6B" w:rsidRPr="00433705" w:rsidRDefault="005E1A6B" w:rsidP="005E1A6B">
            <w:pPr>
              <w:spacing w:after="0"/>
              <w:rPr>
                <w:rFonts w:ascii="Calibri" w:hAnsi="Calibri"/>
                <w:b/>
                <w:color w:val="000000"/>
              </w:rPr>
            </w:pPr>
          </w:p>
        </w:tc>
      </w:tr>
    </w:tbl>
    <w:p w:rsidR="00437619" w:rsidRPr="00433705" w:rsidRDefault="00437619" w:rsidP="00437619">
      <w:pPr>
        <w:pStyle w:val="ListParagraph"/>
        <w:tabs>
          <w:tab w:val="left" w:pos="90"/>
        </w:tabs>
        <w:ind w:left="0"/>
        <w:rPr>
          <w:b/>
        </w:rPr>
      </w:pPr>
    </w:p>
    <w:p w:rsidR="00437619" w:rsidRPr="00433705" w:rsidRDefault="00437619" w:rsidP="00437619">
      <w:pPr>
        <w:pStyle w:val="ListParagraph"/>
        <w:tabs>
          <w:tab w:val="left" w:pos="90"/>
        </w:tabs>
        <w:ind w:left="0"/>
        <w:rPr>
          <w:b/>
        </w:rPr>
      </w:pPr>
    </w:p>
    <w:p w:rsidR="00437619" w:rsidRPr="00433705" w:rsidRDefault="00437619" w:rsidP="00437619">
      <w:pPr>
        <w:pStyle w:val="ListParagraph"/>
        <w:tabs>
          <w:tab w:val="left" w:pos="90"/>
        </w:tabs>
        <w:ind w:left="0"/>
        <w:rPr>
          <w:b/>
        </w:rPr>
      </w:pPr>
    </w:p>
    <w:p w:rsidR="00437619" w:rsidRPr="00433705" w:rsidRDefault="00437619" w:rsidP="00437619">
      <w:pPr>
        <w:pStyle w:val="ListParagraph"/>
        <w:tabs>
          <w:tab w:val="left" w:pos="90"/>
        </w:tabs>
        <w:ind w:left="0"/>
        <w:rPr>
          <w:b/>
        </w:rPr>
      </w:pPr>
    </w:p>
    <w:p w:rsidR="00437619" w:rsidRPr="00433705" w:rsidRDefault="00437619" w:rsidP="00437619">
      <w:pPr>
        <w:pStyle w:val="ListParagraph"/>
        <w:tabs>
          <w:tab w:val="left" w:pos="90"/>
        </w:tabs>
        <w:ind w:left="0"/>
        <w:rPr>
          <w:b/>
        </w:rPr>
      </w:pPr>
    </w:p>
    <w:p w:rsidR="00437619" w:rsidRPr="00433705" w:rsidRDefault="00437619" w:rsidP="00437619">
      <w:pPr>
        <w:pStyle w:val="ListParagraph"/>
        <w:tabs>
          <w:tab w:val="left" w:pos="90"/>
        </w:tabs>
        <w:ind w:left="0"/>
        <w:rPr>
          <w:b/>
        </w:rPr>
      </w:pPr>
    </w:p>
    <w:tbl>
      <w:tblPr>
        <w:tblW w:w="6495" w:type="dxa"/>
        <w:jc w:val="center"/>
        <w:tblInd w:w="93" w:type="dxa"/>
        <w:tblLook w:val="0000"/>
      </w:tblPr>
      <w:tblGrid>
        <w:gridCol w:w="6495"/>
      </w:tblGrid>
      <w:tr w:rsidR="000630A6" w:rsidRPr="00433705">
        <w:trPr>
          <w:trHeight w:val="300"/>
          <w:jc w:val="center"/>
        </w:trPr>
        <w:tc>
          <w:tcPr>
            <w:tcW w:w="6495" w:type="dxa"/>
            <w:tcBorders>
              <w:top w:val="nil"/>
              <w:left w:val="nil"/>
              <w:bottom w:val="nil"/>
              <w:right w:val="nil"/>
            </w:tcBorders>
            <w:shd w:val="clear" w:color="auto" w:fill="auto"/>
            <w:vAlign w:val="bottom"/>
          </w:tcPr>
          <w:p w:rsidR="000630A6" w:rsidRPr="00433705" w:rsidRDefault="000630A6" w:rsidP="000630A6">
            <w:pPr>
              <w:rPr>
                <w:rFonts w:ascii="Calibri" w:hAnsi="Calibri"/>
                <w:b/>
                <w:color w:val="000000"/>
              </w:rPr>
            </w:pPr>
            <w:r w:rsidRPr="00433705">
              <w:rPr>
                <w:rFonts w:ascii="Calibri" w:hAnsi="Calibri"/>
                <w:b/>
                <w:color w:val="000000"/>
              </w:rPr>
              <w:t>C. Now please think about how well Einstein is doing at helping you meet each of these goals.</w:t>
            </w:r>
          </w:p>
          <w:p w:rsidR="000630A6" w:rsidRPr="00433705" w:rsidRDefault="000630A6" w:rsidP="000630A6">
            <w:pPr>
              <w:spacing w:after="0"/>
              <w:rPr>
                <w:rFonts w:ascii="Calibri" w:hAnsi="Calibri"/>
                <w:color w:val="000000"/>
              </w:rPr>
            </w:pPr>
          </w:p>
          <w:p w:rsidR="000630A6" w:rsidRPr="00433705" w:rsidRDefault="000630A6" w:rsidP="00BA5897">
            <w:pPr>
              <w:rPr>
                <w:rFonts w:ascii="Calibri" w:hAnsi="Calibri"/>
                <w:color w:val="000000"/>
              </w:rPr>
            </w:pPr>
            <w:r w:rsidRPr="00433705">
              <w:rPr>
                <w:rFonts w:ascii="Calibri" w:hAnsi="Calibri"/>
                <w:color w:val="000000"/>
              </w:rPr>
              <w:t>Please select from the following for statements 17-26 listed below:</w:t>
            </w:r>
          </w:p>
          <w:p w:rsidR="000630A6" w:rsidRPr="00433705" w:rsidRDefault="000630A6" w:rsidP="000630A6">
            <w:pPr>
              <w:spacing w:after="0"/>
              <w:rPr>
                <w:rFonts w:ascii="Calibri" w:hAnsi="Calibri"/>
                <w:color w:val="000000"/>
              </w:rPr>
            </w:pPr>
          </w:p>
          <w:p w:rsidR="000630A6" w:rsidRPr="00433705" w:rsidRDefault="000630A6" w:rsidP="00BA5897">
            <w:pPr>
              <w:ind w:left="720"/>
              <w:rPr>
                <w:rFonts w:ascii="Calibri" w:hAnsi="Calibri"/>
                <w:color w:val="000000"/>
              </w:rPr>
            </w:pPr>
            <w:r w:rsidRPr="00433705">
              <w:rPr>
                <w:rFonts w:ascii="Calibri" w:hAnsi="Calibri"/>
                <w:color w:val="000000"/>
              </w:rPr>
              <w:t>A = the most important help for this</w:t>
            </w:r>
          </w:p>
          <w:p w:rsidR="000630A6" w:rsidRPr="00433705" w:rsidRDefault="000630A6" w:rsidP="00BA5897">
            <w:pPr>
              <w:ind w:left="720"/>
              <w:rPr>
                <w:rFonts w:ascii="Calibri" w:hAnsi="Calibri"/>
                <w:color w:val="000000"/>
              </w:rPr>
            </w:pPr>
            <w:r w:rsidRPr="00433705">
              <w:rPr>
                <w:rFonts w:ascii="Calibri" w:hAnsi="Calibri"/>
                <w:color w:val="000000"/>
              </w:rPr>
              <w:t>B = helping me a lot</w:t>
            </w:r>
          </w:p>
          <w:p w:rsidR="000630A6" w:rsidRPr="00433705" w:rsidRDefault="000630A6" w:rsidP="00BA5897">
            <w:pPr>
              <w:ind w:left="720"/>
              <w:rPr>
                <w:rFonts w:ascii="Calibri" w:hAnsi="Calibri"/>
                <w:color w:val="000000"/>
              </w:rPr>
            </w:pPr>
            <w:r w:rsidRPr="00433705">
              <w:rPr>
                <w:rFonts w:ascii="Calibri" w:hAnsi="Calibri"/>
                <w:color w:val="000000"/>
              </w:rPr>
              <w:t>C = helping me some</w:t>
            </w:r>
          </w:p>
          <w:p w:rsidR="000630A6" w:rsidRPr="00433705" w:rsidRDefault="000630A6" w:rsidP="00BA5897">
            <w:pPr>
              <w:ind w:left="720"/>
              <w:rPr>
                <w:rFonts w:ascii="Calibri" w:hAnsi="Calibri"/>
                <w:color w:val="000000"/>
              </w:rPr>
            </w:pPr>
            <w:r w:rsidRPr="00433705">
              <w:rPr>
                <w:rFonts w:ascii="Calibri" w:hAnsi="Calibri"/>
                <w:color w:val="000000"/>
              </w:rPr>
              <w:t xml:space="preserve">D = not helping me at all </w:t>
            </w:r>
          </w:p>
          <w:p w:rsidR="000630A6" w:rsidRPr="00433705" w:rsidRDefault="000630A6" w:rsidP="000630A6">
            <w:pPr>
              <w:spacing w:after="0"/>
              <w:ind w:left="720"/>
              <w:rPr>
                <w:rFonts w:ascii="Calibri" w:hAnsi="Calibri"/>
                <w:color w:val="000000"/>
              </w:rPr>
            </w:pPr>
          </w:p>
        </w:tc>
      </w:tr>
      <w:tr w:rsidR="000630A6" w:rsidRPr="00433705">
        <w:trPr>
          <w:trHeight w:val="300"/>
          <w:jc w:val="center"/>
        </w:trPr>
        <w:tc>
          <w:tcPr>
            <w:tcW w:w="6495" w:type="dxa"/>
            <w:tcBorders>
              <w:top w:val="nil"/>
              <w:left w:val="nil"/>
              <w:bottom w:val="nil"/>
              <w:right w:val="nil"/>
            </w:tcBorders>
            <w:shd w:val="clear" w:color="auto" w:fill="auto"/>
            <w:vAlign w:val="bottom"/>
          </w:tcPr>
          <w:p w:rsidR="000630A6" w:rsidRPr="00433705" w:rsidRDefault="000630A6">
            <w:pPr>
              <w:rPr>
                <w:rFonts w:ascii="Calibri" w:hAnsi="Calibri"/>
                <w:color w:val="000000"/>
              </w:rPr>
            </w:pPr>
            <w:r w:rsidRPr="00433705">
              <w:rPr>
                <w:rFonts w:ascii="Calibri" w:hAnsi="Calibri"/>
                <w:b/>
                <w:color w:val="000000"/>
              </w:rPr>
              <w:t>17</w:t>
            </w:r>
            <w:r w:rsidRPr="00433705">
              <w:rPr>
                <w:rFonts w:ascii="Calibri" w:hAnsi="Calibri"/>
                <w:color w:val="000000"/>
              </w:rPr>
              <w:t>.  Getting my high school diploma</w:t>
            </w:r>
          </w:p>
          <w:p w:rsidR="000630A6" w:rsidRPr="00433705" w:rsidRDefault="000630A6" w:rsidP="000630A6">
            <w:pPr>
              <w:spacing w:after="0"/>
              <w:rPr>
                <w:rFonts w:ascii="Calibri" w:hAnsi="Calibri"/>
                <w:color w:val="000000"/>
              </w:rPr>
            </w:pPr>
          </w:p>
        </w:tc>
      </w:tr>
      <w:tr w:rsidR="000630A6" w:rsidRPr="00433705">
        <w:trPr>
          <w:trHeight w:val="300"/>
          <w:jc w:val="center"/>
        </w:trPr>
        <w:tc>
          <w:tcPr>
            <w:tcW w:w="6495" w:type="dxa"/>
            <w:tcBorders>
              <w:top w:val="nil"/>
              <w:left w:val="nil"/>
              <w:bottom w:val="nil"/>
              <w:right w:val="nil"/>
            </w:tcBorders>
            <w:shd w:val="clear" w:color="auto" w:fill="auto"/>
            <w:vAlign w:val="bottom"/>
          </w:tcPr>
          <w:p w:rsidR="000630A6" w:rsidRPr="00433705" w:rsidRDefault="000630A6">
            <w:pPr>
              <w:rPr>
                <w:rFonts w:ascii="Calibri" w:hAnsi="Calibri"/>
                <w:color w:val="000000"/>
              </w:rPr>
            </w:pPr>
            <w:r w:rsidRPr="00433705">
              <w:rPr>
                <w:rFonts w:ascii="Calibri" w:hAnsi="Calibri"/>
                <w:b/>
                <w:color w:val="000000"/>
              </w:rPr>
              <w:t>18</w:t>
            </w:r>
            <w:r w:rsidRPr="00433705">
              <w:rPr>
                <w:rFonts w:ascii="Calibri" w:hAnsi="Calibri"/>
                <w:color w:val="000000"/>
              </w:rPr>
              <w:t>.  Making up credits toward graduation</w:t>
            </w:r>
          </w:p>
          <w:p w:rsidR="000630A6" w:rsidRPr="00433705" w:rsidRDefault="000630A6" w:rsidP="000630A6">
            <w:pPr>
              <w:spacing w:after="0"/>
              <w:rPr>
                <w:rFonts w:ascii="Calibri" w:hAnsi="Calibri"/>
                <w:color w:val="000000"/>
              </w:rPr>
            </w:pPr>
          </w:p>
        </w:tc>
      </w:tr>
      <w:tr w:rsidR="000630A6" w:rsidRPr="00433705">
        <w:trPr>
          <w:trHeight w:val="300"/>
          <w:jc w:val="center"/>
        </w:trPr>
        <w:tc>
          <w:tcPr>
            <w:tcW w:w="6495" w:type="dxa"/>
            <w:tcBorders>
              <w:top w:val="nil"/>
              <w:left w:val="nil"/>
              <w:bottom w:val="nil"/>
              <w:right w:val="nil"/>
            </w:tcBorders>
            <w:shd w:val="clear" w:color="auto" w:fill="auto"/>
            <w:vAlign w:val="bottom"/>
          </w:tcPr>
          <w:p w:rsidR="000630A6" w:rsidRPr="00433705" w:rsidRDefault="000630A6">
            <w:pPr>
              <w:rPr>
                <w:rFonts w:ascii="Calibri" w:hAnsi="Calibri"/>
                <w:color w:val="000000"/>
              </w:rPr>
            </w:pPr>
            <w:r w:rsidRPr="00433705">
              <w:rPr>
                <w:rFonts w:ascii="Calibri" w:hAnsi="Calibri"/>
                <w:b/>
                <w:color w:val="000000"/>
              </w:rPr>
              <w:t>19</w:t>
            </w:r>
            <w:r w:rsidRPr="00433705">
              <w:rPr>
                <w:rFonts w:ascii="Calibri" w:hAnsi="Calibri"/>
                <w:color w:val="000000"/>
              </w:rPr>
              <w:t>.  Gaining skills to get a good job after I graduate</w:t>
            </w:r>
          </w:p>
          <w:p w:rsidR="000630A6" w:rsidRPr="00433705" w:rsidRDefault="000630A6" w:rsidP="000630A6">
            <w:pPr>
              <w:spacing w:after="0"/>
              <w:rPr>
                <w:rFonts w:ascii="Calibri" w:hAnsi="Calibri"/>
                <w:color w:val="000000"/>
              </w:rPr>
            </w:pPr>
          </w:p>
        </w:tc>
      </w:tr>
      <w:tr w:rsidR="000630A6" w:rsidRPr="00433705">
        <w:trPr>
          <w:trHeight w:val="300"/>
          <w:jc w:val="center"/>
        </w:trPr>
        <w:tc>
          <w:tcPr>
            <w:tcW w:w="6495" w:type="dxa"/>
            <w:tcBorders>
              <w:top w:val="nil"/>
              <w:left w:val="nil"/>
              <w:bottom w:val="nil"/>
              <w:right w:val="nil"/>
            </w:tcBorders>
            <w:shd w:val="clear" w:color="auto" w:fill="auto"/>
            <w:vAlign w:val="bottom"/>
          </w:tcPr>
          <w:p w:rsidR="000630A6" w:rsidRPr="00433705" w:rsidRDefault="000630A6">
            <w:pPr>
              <w:rPr>
                <w:rFonts w:ascii="Calibri" w:hAnsi="Calibri"/>
                <w:color w:val="000000"/>
              </w:rPr>
            </w:pPr>
            <w:r w:rsidRPr="00433705">
              <w:rPr>
                <w:rFonts w:ascii="Calibri" w:hAnsi="Calibri"/>
                <w:b/>
                <w:color w:val="000000"/>
              </w:rPr>
              <w:t>20</w:t>
            </w:r>
            <w:r w:rsidRPr="00433705">
              <w:rPr>
                <w:rFonts w:ascii="Calibri" w:hAnsi="Calibri"/>
                <w:color w:val="000000"/>
              </w:rPr>
              <w:t>.  Getting the courses I need to get into college after I graduate</w:t>
            </w:r>
          </w:p>
          <w:p w:rsidR="000630A6" w:rsidRPr="00433705" w:rsidRDefault="000630A6" w:rsidP="000630A6">
            <w:pPr>
              <w:spacing w:after="0"/>
              <w:rPr>
                <w:rFonts w:ascii="Calibri" w:hAnsi="Calibri"/>
                <w:color w:val="000000"/>
              </w:rPr>
            </w:pPr>
          </w:p>
        </w:tc>
      </w:tr>
      <w:tr w:rsidR="000630A6" w:rsidRPr="00433705">
        <w:trPr>
          <w:trHeight w:val="300"/>
          <w:jc w:val="center"/>
        </w:trPr>
        <w:tc>
          <w:tcPr>
            <w:tcW w:w="6495" w:type="dxa"/>
            <w:tcBorders>
              <w:top w:val="nil"/>
              <w:left w:val="nil"/>
              <w:bottom w:val="nil"/>
              <w:right w:val="nil"/>
            </w:tcBorders>
            <w:shd w:val="clear" w:color="auto" w:fill="auto"/>
            <w:vAlign w:val="bottom"/>
          </w:tcPr>
          <w:p w:rsidR="000630A6" w:rsidRPr="00433705" w:rsidRDefault="000630A6">
            <w:pPr>
              <w:rPr>
                <w:rFonts w:ascii="Calibri" w:hAnsi="Calibri"/>
                <w:color w:val="000000"/>
              </w:rPr>
            </w:pPr>
            <w:r w:rsidRPr="00433705">
              <w:rPr>
                <w:rFonts w:ascii="Calibri" w:hAnsi="Calibri"/>
                <w:b/>
                <w:color w:val="000000"/>
              </w:rPr>
              <w:t>21</w:t>
            </w:r>
            <w:r w:rsidRPr="00433705">
              <w:rPr>
                <w:rFonts w:ascii="Calibri" w:hAnsi="Calibri"/>
                <w:color w:val="000000"/>
              </w:rPr>
              <w:t>.  Improving my study skills</w:t>
            </w:r>
          </w:p>
          <w:p w:rsidR="000630A6" w:rsidRPr="00433705" w:rsidRDefault="000630A6" w:rsidP="000630A6">
            <w:pPr>
              <w:spacing w:after="0"/>
              <w:rPr>
                <w:rFonts w:ascii="Calibri" w:hAnsi="Calibri"/>
                <w:color w:val="000000"/>
              </w:rPr>
            </w:pPr>
          </w:p>
        </w:tc>
      </w:tr>
      <w:tr w:rsidR="000630A6" w:rsidRPr="00433705">
        <w:trPr>
          <w:trHeight w:val="300"/>
          <w:jc w:val="center"/>
        </w:trPr>
        <w:tc>
          <w:tcPr>
            <w:tcW w:w="6495" w:type="dxa"/>
            <w:tcBorders>
              <w:top w:val="nil"/>
              <w:left w:val="nil"/>
              <w:bottom w:val="nil"/>
              <w:right w:val="nil"/>
            </w:tcBorders>
            <w:shd w:val="clear" w:color="auto" w:fill="auto"/>
            <w:vAlign w:val="bottom"/>
          </w:tcPr>
          <w:p w:rsidR="000630A6" w:rsidRPr="00433705" w:rsidRDefault="000630A6">
            <w:pPr>
              <w:rPr>
                <w:rFonts w:ascii="Calibri" w:hAnsi="Calibri"/>
                <w:color w:val="000000"/>
              </w:rPr>
            </w:pPr>
            <w:r w:rsidRPr="00433705">
              <w:rPr>
                <w:rFonts w:ascii="Calibri" w:hAnsi="Calibri"/>
                <w:b/>
                <w:color w:val="000000"/>
              </w:rPr>
              <w:t>22</w:t>
            </w:r>
            <w:r w:rsidRPr="00433705">
              <w:rPr>
                <w:rFonts w:ascii="Calibri" w:hAnsi="Calibri"/>
                <w:color w:val="000000"/>
              </w:rPr>
              <w:t>.  Learning how to be an effective member of a team</w:t>
            </w:r>
          </w:p>
          <w:p w:rsidR="000630A6" w:rsidRPr="00433705" w:rsidRDefault="000630A6" w:rsidP="000630A6">
            <w:pPr>
              <w:spacing w:after="0"/>
              <w:rPr>
                <w:rFonts w:ascii="Calibri" w:hAnsi="Calibri"/>
                <w:color w:val="000000"/>
              </w:rPr>
            </w:pPr>
          </w:p>
        </w:tc>
      </w:tr>
      <w:tr w:rsidR="000630A6" w:rsidRPr="00433705">
        <w:trPr>
          <w:trHeight w:val="300"/>
          <w:jc w:val="center"/>
        </w:trPr>
        <w:tc>
          <w:tcPr>
            <w:tcW w:w="6495" w:type="dxa"/>
            <w:tcBorders>
              <w:top w:val="nil"/>
              <w:left w:val="nil"/>
              <w:bottom w:val="nil"/>
              <w:right w:val="nil"/>
            </w:tcBorders>
            <w:shd w:val="clear" w:color="auto" w:fill="auto"/>
            <w:vAlign w:val="bottom"/>
          </w:tcPr>
          <w:p w:rsidR="000630A6" w:rsidRPr="00433705" w:rsidRDefault="000630A6">
            <w:pPr>
              <w:rPr>
                <w:rFonts w:ascii="Calibri" w:hAnsi="Calibri"/>
                <w:color w:val="000000"/>
              </w:rPr>
            </w:pPr>
            <w:r w:rsidRPr="00433705">
              <w:rPr>
                <w:rFonts w:ascii="Calibri" w:hAnsi="Calibri"/>
                <w:b/>
                <w:color w:val="000000"/>
              </w:rPr>
              <w:t>23.</w:t>
            </w:r>
            <w:r w:rsidRPr="00433705">
              <w:rPr>
                <w:rFonts w:ascii="Calibri" w:hAnsi="Calibri"/>
                <w:color w:val="000000"/>
              </w:rPr>
              <w:t xml:space="preserve">  Improving my writing skills</w:t>
            </w:r>
          </w:p>
          <w:p w:rsidR="000630A6" w:rsidRPr="00433705" w:rsidRDefault="000630A6" w:rsidP="000630A6">
            <w:pPr>
              <w:spacing w:after="0"/>
              <w:rPr>
                <w:rFonts w:ascii="Calibri" w:hAnsi="Calibri"/>
                <w:color w:val="000000"/>
              </w:rPr>
            </w:pPr>
          </w:p>
        </w:tc>
      </w:tr>
      <w:tr w:rsidR="000630A6" w:rsidRPr="00433705">
        <w:trPr>
          <w:trHeight w:val="300"/>
          <w:jc w:val="center"/>
        </w:trPr>
        <w:tc>
          <w:tcPr>
            <w:tcW w:w="6495" w:type="dxa"/>
            <w:tcBorders>
              <w:top w:val="nil"/>
              <w:left w:val="nil"/>
              <w:bottom w:val="nil"/>
              <w:right w:val="nil"/>
            </w:tcBorders>
            <w:shd w:val="clear" w:color="auto" w:fill="auto"/>
            <w:vAlign w:val="bottom"/>
          </w:tcPr>
          <w:p w:rsidR="000630A6" w:rsidRPr="00433705" w:rsidRDefault="000630A6">
            <w:pPr>
              <w:rPr>
                <w:rFonts w:ascii="Calibri" w:hAnsi="Calibri"/>
                <w:color w:val="000000"/>
              </w:rPr>
            </w:pPr>
            <w:r w:rsidRPr="00433705">
              <w:rPr>
                <w:rFonts w:ascii="Calibri" w:hAnsi="Calibri"/>
                <w:b/>
                <w:color w:val="000000"/>
              </w:rPr>
              <w:t>24.</w:t>
            </w:r>
            <w:r w:rsidRPr="00433705">
              <w:rPr>
                <w:rFonts w:ascii="Calibri" w:hAnsi="Calibri"/>
                <w:color w:val="000000"/>
              </w:rPr>
              <w:t xml:space="preserve"> Improving my math skills</w:t>
            </w:r>
          </w:p>
          <w:p w:rsidR="000630A6" w:rsidRPr="00433705" w:rsidRDefault="000630A6" w:rsidP="000630A6">
            <w:pPr>
              <w:spacing w:after="0"/>
              <w:rPr>
                <w:rFonts w:ascii="Calibri" w:hAnsi="Calibri"/>
                <w:color w:val="000000"/>
              </w:rPr>
            </w:pPr>
          </w:p>
        </w:tc>
      </w:tr>
      <w:tr w:rsidR="000630A6" w:rsidRPr="00433705">
        <w:trPr>
          <w:trHeight w:val="300"/>
          <w:jc w:val="center"/>
        </w:trPr>
        <w:tc>
          <w:tcPr>
            <w:tcW w:w="6495" w:type="dxa"/>
            <w:tcBorders>
              <w:top w:val="nil"/>
              <w:left w:val="nil"/>
              <w:bottom w:val="nil"/>
              <w:right w:val="nil"/>
            </w:tcBorders>
            <w:shd w:val="clear" w:color="auto" w:fill="auto"/>
            <w:vAlign w:val="bottom"/>
          </w:tcPr>
          <w:p w:rsidR="000630A6" w:rsidRPr="00433705" w:rsidRDefault="000630A6">
            <w:pPr>
              <w:rPr>
                <w:rFonts w:ascii="Calibri" w:hAnsi="Calibri"/>
                <w:color w:val="000000"/>
              </w:rPr>
            </w:pPr>
            <w:r w:rsidRPr="00433705">
              <w:rPr>
                <w:rFonts w:ascii="Calibri" w:hAnsi="Calibri"/>
                <w:b/>
                <w:color w:val="000000"/>
              </w:rPr>
              <w:t>25</w:t>
            </w:r>
            <w:r w:rsidRPr="00433705">
              <w:rPr>
                <w:rFonts w:ascii="Calibri" w:hAnsi="Calibri"/>
                <w:color w:val="000000"/>
              </w:rPr>
              <w:t>. Improving my English language skills</w:t>
            </w:r>
          </w:p>
          <w:p w:rsidR="000630A6" w:rsidRPr="00433705" w:rsidRDefault="000630A6" w:rsidP="000630A6">
            <w:pPr>
              <w:spacing w:after="0"/>
              <w:rPr>
                <w:rFonts w:ascii="Calibri" w:hAnsi="Calibri"/>
                <w:color w:val="000000"/>
              </w:rPr>
            </w:pPr>
          </w:p>
        </w:tc>
      </w:tr>
      <w:tr w:rsidR="000630A6" w:rsidRPr="00433705">
        <w:trPr>
          <w:trHeight w:val="300"/>
          <w:jc w:val="center"/>
        </w:trPr>
        <w:tc>
          <w:tcPr>
            <w:tcW w:w="6495" w:type="dxa"/>
            <w:tcBorders>
              <w:top w:val="nil"/>
              <w:left w:val="nil"/>
              <w:bottom w:val="nil"/>
              <w:right w:val="nil"/>
            </w:tcBorders>
            <w:shd w:val="clear" w:color="auto" w:fill="auto"/>
            <w:vAlign w:val="bottom"/>
          </w:tcPr>
          <w:p w:rsidR="000630A6" w:rsidRPr="00433705" w:rsidRDefault="000630A6">
            <w:pPr>
              <w:rPr>
                <w:rFonts w:ascii="Calibri" w:hAnsi="Calibri"/>
                <w:color w:val="000000"/>
              </w:rPr>
            </w:pPr>
            <w:r w:rsidRPr="00433705">
              <w:rPr>
                <w:rFonts w:ascii="Calibri" w:hAnsi="Calibri"/>
                <w:b/>
                <w:color w:val="000000"/>
              </w:rPr>
              <w:t>26</w:t>
            </w:r>
            <w:r w:rsidRPr="00433705">
              <w:rPr>
                <w:rFonts w:ascii="Calibri" w:hAnsi="Calibri"/>
                <w:color w:val="000000"/>
              </w:rPr>
              <w:t>. Passing the CAHSEE</w:t>
            </w:r>
          </w:p>
          <w:p w:rsidR="000630A6" w:rsidRPr="00433705" w:rsidRDefault="000630A6" w:rsidP="000630A6">
            <w:pPr>
              <w:spacing w:after="0"/>
              <w:rPr>
                <w:rFonts w:ascii="Calibri" w:hAnsi="Calibri"/>
                <w:color w:val="000000"/>
              </w:rPr>
            </w:pPr>
          </w:p>
        </w:tc>
      </w:tr>
    </w:tbl>
    <w:p w:rsidR="00437619" w:rsidRPr="00433705" w:rsidRDefault="00437619" w:rsidP="00437619">
      <w:pPr>
        <w:pStyle w:val="ListParagraph"/>
        <w:tabs>
          <w:tab w:val="left" w:pos="90"/>
        </w:tabs>
        <w:ind w:left="0"/>
        <w:rPr>
          <w:b/>
        </w:rPr>
      </w:pPr>
    </w:p>
    <w:p w:rsidR="00437619" w:rsidRPr="00433705" w:rsidRDefault="00437619" w:rsidP="00437619">
      <w:pPr>
        <w:pStyle w:val="ListParagraph"/>
        <w:tabs>
          <w:tab w:val="left" w:pos="90"/>
        </w:tabs>
        <w:ind w:left="0"/>
        <w:rPr>
          <w:b/>
        </w:rPr>
      </w:pPr>
    </w:p>
    <w:tbl>
      <w:tblPr>
        <w:tblW w:w="6495" w:type="dxa"/>
        <w:jc w:val="center"/>
        <w:tblInd w:w="93" w:type="dxa"/>
        <w:tblLook w:val="0000"/>
      </w:tblPr>
      <w:tblGrid>
        <w:gridCol w:w="6495"/>
      </w:tblGrid>
      <w:tr w:rsidR="00547C05" w:rsidRPr="00433705">
        <w:trPr>
          <w:trHeight w:val="300"/>
          <w:jc w:val="center"/>
        </w:trPr>
        <w:tc>
          <w:tcPr>
            <w:tcW w:w="6495" w:type="dxa"/>
            <w:tcBorders>
              <w:top w:val="nil"/>
              <w:left w:val="nil"/>
              <w:bottom w:val="nil"/>
              <w:right w:val="nil"/>
            </w:tcBorders>
            <w:shd w:val="clear" w:color="auto" w:fill="auto"/>
            <w:vAlign w:val="bottom"/>
          </w:tcPr>
          <w:p w:rsidR="00547C05" w:rsidRPr="00433705" w:rsidRDefault="00547C05" w:rsidP="00BA5897">
            <w:pPr>
              <w:rPr>
                <w:rFonts w:ascii="Calibri" w:hAnsi="Calibri"/>
                <w:b/>
                <w:color w:val="000000"/>
              </w:rPr>
            </w:pPr>
            <w:r w:rsidRPr="00433705">
              <w:rPr>
                <w:rFonts w:ascii="Calibri" w:hAnsi="Calibri"/>
                <w:b/>
                <w:color w:val="000000"/>
              </w:rPr>
              <w:t>D. How much do you agree or disagree with each of the following statements?</w:t>
            </w:r>
          </w:p>
          <w:p w:rsidR="00547C05" w:rsidRPr="00433705" w:rsidRDefault="00547C05" w:rsidP="00BA5897">
            <w:pPr>
              <w:rPr>
                <w:rFonts w:ascii="Calibri" w:hAnsi="Calibri"/>
                <w:color w:val="000000"/>
              </w:rPr>
            </w:pPr>
            <w:r w:rsidRPr="00433705">
              <w:rPr>
                <w:rFonts w:ascii="Calibri" w:hAnsi="Calibri"/>
                <w:color w:val="000000"/>
              </w:rPr>
              <w:t>Please select from the following for statements 27-41 listed below:</w:t>
            </w:r>
          </w:p>
          <w:p w:rsidR="00547C05" w:rsidRPr="00433705" w:rsidRDefault="00547C05" w:rsidP="00547C05">
            <w:pPr>
              <w:spacing w:after="0" w:line="240" w:lineRule="auto"/>
              <w:ind w:left="720"/>
              <w:rPr>
                <w:rFonts w:ascii="Calibri" w:hAnsi="Calibri"/>
                <w:color w:val="000000"/>
              </w:rPr>
            </w:pPr>
            <w:r w:rsidRPr="00433705">
              <w:rPr>
                <w:rFonts w:ascii="Calibri" w:hAnsi="Calibri"/>
                <w:color w:val="000000"/>
              </w:rPr>
              <w:t>A = agree completely</w:t>
            </w:r>
          </w:p>
          <w:p w:rsidR="00547C05" w:rsidRPr="00433705" w:rsidRDefault="00547C05" w:rsidP="00547C05">
            <w:pPr>
              <w:spacing w:after="0" w:line="240" w:lineRule="auto"/>
              <w:ind w:left="720"/>
              <w:rPr>
                <w:rFonts w:ascii="Calibri" w:hAnsi="Calibri"/>
                <w:color w:val="000000"/>
              </w:rPr>
            </w:pPr>
            <w:r w:rsidRPr="00433705">
              <w:rPr>
                <w:rFonts w:ascii="Calibri" w:hAnsi="Calibri"/>
                <w:color w:val="000000"/>
              </w:rPr>
              <w:t xml:space="preserve">B = somewhat agree </w:t>
            </w:r>
          </w:p>
          <w:p w:rsidR="00547C05" w:rsidRPr="00433705" w:rsidRDefault="00547C05" w:rsidP="00547C05">
            <w:pPr>
              <w:spacing w:after="0" w:line="240" w:lineRule="auto"/>
              <w:ind w:left="720"/>
              <w:rPr>
                <w:rFonts w:ascii="Calibri" w:hAnsi="Calibri"/>
                <w:color w:val="000000"/>
              </w:rPr>
            </w:pPr>
            <w:r w:rsidRPr="00433705">
              <w:rPr>
                <w:rFonts w:ascii="Calibri" w:hAnsi="Calibri"/>
                <w:color w:val="000000"/>
              </w:rPr>
              <w:t>C = somewhat disagree</w:t>
            </w:r>
          </w:p>
          <w:p w:rsidR="00547C05" w:rsidRPr="00433705" w:rsidRDefault="00547C05" w:rsidP="00547C05">
            <w:pPr>
              <w:spacing w:after="0" w:line="240" w:lineRule="auto"/>
              <w:ind w:left="720"/>
              <w:rPr>
                <w:rFonts w:ascii="Calibri" w:hAnsi="Calibri"/>
                <w:color w:val="000000"/>
              </w:rPr>
            </w:pPr>
            <w:r w:rsidRPr="00433705">
              <w:rPr>
                <w:rFonts w:ascii="Calibri" w:hAnsi="Calibri"/>
                <w:color w:val="000000"/>
              </w:rPr>
              <w:t>D = disagree completely</w:t>
            </w:r>
          </w:p>
          <w:p w:rsidR="00547C05" w:rsidRPr="00433705" w:rsidRDefault="00547C05" w:rsidP="00547C05">
            <w:pPr>
              <w:spacing w:after="0"/>
              <w:ind w:left="720"/>
              <w:rPr>
                <w:rFonts w:ascii="Calibri" w:hAnsi="Calibri"/>
                <w:color w:val="000000"/>
                <w:sz w:val="16"/>
              </w:rPr>
            </w:pPr>
          </w:p>
        </w:tc>
      </w:tr>
      <w:tr w:rsidR="00547C05" w:rsidRPr="00433705">
        <w:trPr>
          <w:trHeight w:val="300"/>
          <w:jc w:val="center"/>
        </w:trPr>
        <w:tc>
          <w:tcPr>
            <w:tcW w:w="6495" w:type="dxa"/>
            <w:tcBorders>
              <w:top w:val="nil"/>
              <w:left w:val="nil"/>
              <w:bottom w:val="nil"/>
              <w:right w:val="nil"/>
            </w:tcBorders>
            <w:shd w:val="clear" w:color="auto" w:fill="auto"/>
            <w:vAlign w:val="bottom"/>
          </w:tcPr>
          <w:p w:rsidR="00547C05" w:rsidRPr="00433705" w:rsidRDefault="00547C05">
            <w:pPr>
              <w:rPr>
                <w:rFonts w:ascii="Calibri" w:hAnsi="Calibri"/>
                <w:color w:val="000000"/>
              </w:rPr>
            </w:pPr>
            <w:r w:rsidRPr="00433705">
              <w:rPr>
                <w:rFonts w:ascii="Calibri" w:hAnsi="Calibri"/>
                <w:b/>
                <w:color w:val="000000"/>
              </w:rPr>
              <w:t>27</w:t>
            </w:r>
            <w:r w:rsidRPr="00433705">
              <w:rPr>
                <w:rFonts w:ascii="Calibri" w:hAnsi="Calibri"/>
                <w:color w:val="000000"/>
              </w:rPr>
              <w:t xml:space="preserve">. My teachers give me challenging </w:t>
            </w:r>
            <w:proofErr w:type="gramStart"/>
            <w:r w:rsidRPr="00433705">
              <w:rPr>
                <w:rFonts w:ascii="Calibri" w:hAnsi="Calibri"/>
                <w:color w:val="000000"/>
              </w:rPr>
              <w:t>school work</w:t>
            </w:r>
            <w:proofErr w:type="gramEnd"/>
            <w:r w:rsidRPr="00433705">
              <w:rPr>
                <w:rFonts w:ascii="Calibri" w:hAnsi="Calibri"/>
                <w:color w:val="000000"/>
              </w:rPr>
              <w:t>.</w:t>
            </w:r>
          </w:p>
          <w:p w:rsidR="00547C05" w:rsidRPr="00433705" w:rsidRDefault="00547C05" w:rsidP="00547C05">
            <w:pPr>
              <w:spacing w:after="0"/>
              <w:rPr>
                <w:rFonts w:ascii="Calibri" w:hAnsi="Calibri"/>
                <w:color w:val="000000"/>
                <w:sz w:val="16"/>
              </w:rPr>
            </w:pPr>
          </w:p>
        </w:tc>
      </w:tr>
      <w:tr w:rsidR="00547C05" w:rsidRPr="00433705">
        <w:trPr>
          <w:trHeight w:val="300"/>
          <w:jc w:val="center"/>
        </w:trPr>
        <w:tc>
          <w:tcPr>
            <w:tcW w:w="6495" w:type="dxa"/>
            <w:tcBorders>
              <w:top w:val="nil"/>
              <w:left w:val="nil"/>
              <w:bottom w:val="nil"/>
              <w:right w:val="nil"/>
            </w:tcBorders>
            <w:shd w:val="clear" w:color="auto" w:fill="auto"/>
            <w:vAlign w:val="bottom"/>
          </w:tcPr>
          <w:p w:rsidR="00547C05" w:rsidRPr="00433705" w:rsidRDefault="00547C05">
            <w:pPr>
              <w:rPr>
                <w:rFonts w:ascii="Calibri" w:hAnsi="Calibri"/>
                <w:color w:val="000000"/>
              </w:rPr>
            </w:pPr>
            <w:r w:rsidRPr="00433705">
              <w:rPr>
                <w:rFonts w:ascii="Calibri" w:hAnsi="Calibri"/>
                <w:b/>
                <w:color w:val="000000"/>
              </w:rPr>
              <w:t>28.</w:t>
            </w:r>
            <w:r w:rsidRPr="00433705">
              <w:rPr>
                <w:rFonts w:ascii="Calibri" w:hAnsi="Calibri"/>
                <w:color w:val="000000"/>
              </w:rPr>
              <w:t xml:space="preserve"> There are adults here who care about me.</w:t>
            </w:r>
          </w:p>
          <w:p w:rsidR="00547C05" w:rsidRPr="00433705" w:rsidRDefault="00547C05" w:rsidP="00547C05">
            <w:pPr>
              <w:spacing w:after="0"/>
              <w:rPr>
                <w:rFonts w:ascii="Calibri" w:hAnsi="Calibri"/>
                <w:color w:val="000000"/>
                <w:sz w:val="16"/>
              </w:rPr>
            </w:pPr>
          </w:p>
        </w:tc>
      </w:tr>
      <w:tr w:rsidR="00547C05" w:rsidRPr="00433705">
        <w:trPr>
          <w:trHeight w:val="300"/>
          <w:jc w:val="center"/>
        </w:trPr>
        <w:tc>
          <w:tcPr>
            <w:tcW w:w="6495" w:type="dxa"/>
            <w:tcBorders>
              <w:top w:val="nil"/>
              <w:left w:val="nil"/>
              <w:bottom w:val="nil"/>
              <w:right w:val="nil"/>
            </w:tcBorders>
            <w:shd w:val="clear" w:color="auto" w:fill="auto"/>
            <w:vAlign w:val="bottom"/>
          </w:tcPr>
          <w:p w:rsidR="00547C05" w:rsidRPr="00433705" w:rsidRDefault="00547C05">
            <w:pPr>
              <w:rPr>
                <w:rFonts w:ascii="Calibri" w:hAnsi="Calibri"/>
                <w:color w:val="000000"/>
              </w:rPr>
            </w:pPr>
            <w:r w:rsidRPr="00433705">
              <w:rPr>
                <w:rFonts w:ascii="Calibri" w:hAnsi="Calibri"/>
                <w:b/>
                <w:color w:val="000000"/>
              </w:rPr>
              <w:t>29</w:t>
            </w:r>
            <w:r w:rsidRPr="00433705">
              <w:rPr>
                <w:rFonts w:ascii="Calibri" w:hAnsi="Calibri"/>
                <w:color w:val="000000"/>
              </w:rPr>
              <w:t>. Students here mostly respect one another.</w:t>
            </w:r>
          </w:p>
          <w:p w:rsidR="00547C05" w:rsidRPr="00433705" w:rsidRDefault="00547C05" w:rsidP="00547C05">
            <w:pPr>
              <w:spacing w:after="0"/>
              <w:rPr>
                <w:rFonts w:ascii="Calibri" w:hAnsi="Calibri"/>
                <w:color w:val="000000"/>
                <w:sz w:val="16"/>
              </w:rPr>
            </w:pPr>
          </w:p>
        </w:tc>
      </w:tr>
      <w:tr w:rsidR="00547C05" w:rsidRPr="00433705">
        <w:trPr>
          <w:trHeight w:val="300"/>
          <w:jc w:val="center"/>
        </w:trPr>
        <w:tc>
          <w:tcPr>
            <w:tcW w:w="6495" w:type="dxa"/>
            <w:tcBorders>
              <w:top w:val="nil"/>
              <w:left w:val="nil"/>
              <w:bottom w:val="nil"/>
              <w:right w:val="nil"/>
            </w:tcBorders>
            <w:shd w:val="clear" w:color="auto" w:fill="auto"/>
            <w:vAlign w:val="bottom"/>
          </w:tcPr>
          <w:p w:rsidR="00547C05" w:rsidRPr="00433705" w:rsidRDefault="00547C05">
            <w:pPr>
              <w:rPr>
                <w:rFonts w:ascii="Calibri" w:hAnsi="Calibri"/>
                <w:color w:val="000000"/>
              </w:rPr>
            </w:pPr>
            <w:r w:rsidRPr="00433705">
              <w:rPr>
                <w:rFonts w:ascii="Calibri" w:hAnsi="Calibri"/>
                <w:b/>
                <w:color w:val="000000"/>
              </w:rPr>
              <w:t>30</w:t>
            </w:r>
            <w:r w:rsidRPr="00433705">
              <w:rPr>
                <w:rFonts w:ascii="Calibri" w:hAnsi="Calibri"/>
                <w:color w:val="000000"/>
              </w:rPr>
              <w:t>. Students here are mostly serious about learning.</w:t>
            </w:r>
          </w:p>
          <w:p w:rsidR="00547C05" w:rsidRPr="00433705" w:rsidRDefault="00547C05" w:rsidP="00547C05">
            <w:pPr>
              <w:spacing w:after="0"/>
              <w:rPr>
                <w:rFonts w:ascii="Calibri" w:hAnsi="Calibri"/>
                <w:color w:val="008000"/>
                <w:sz w:val="16"/>
              </w:rPr>
            </w:pPr>
          </w:p>
        </w:tc>
      </w:tr>
      <w:tr w:rsidR="00547C05" w:rsidRPr="00433705">
        <w:trPr>
          <w:trHeight w:val="300"/>
          <w:jc w:val="center"/>
        </w:trPr>
        <w:tc>
          <w:tcPr>
            <w:tcW w:w="6495" w:type="dxa"/>
            <w:tcBorders>
              <w:top w:val="nil"/>
              <w:left w:val="nil"/>
              <w:bottom w:val="nil"/>
              <w:right w:val="nil"/>
            </w:tcBorders>
            <w:shd w:val="clear" w:color="auto" w:fill="auto"/>
            <w:vAlign w:val="bottom"/>
          </w:tcPr>
          <w:p w:rsidR="00547C05" w:rsidRPr="00433705" w:rsidRDefault="00547C05">
            <w:pPr>
              <w:rPr>
                <w:rFonts w:ascii="Calibri" w:hAnsi="Calibri"/>
                <w:color w:val="000000"/>
              </w:rPr>
            </w:pPr>
            <w:r w:rsidRPr="00433705">
              <w:rPr>
                <w:rFonts w:ascii="Calibri" w:hAnsi="Calibri"/>
                <w:b/>
                <w:color w:val="000000"/>
              </w:rPr>
              <w:t>31</w:t>
            </w:r>
            <w:r w:rsidRPr="00433705">
              <w:rPr>
                <w:rFonts w:ascii="Calibri" w:hAnsi="Calibri"/>
                <w:color w:val="000000"/>
              </w:rPr>
              <w:t>. I usually look forward to coming to school here.</w:t>
            </w:r>
          </w:p>
          <w:p w:rsidR="00547C05" w:rsidRPr="00433705" w:rsidRDefault="00547C05" w:rsidP="00547C05">
            <w:pPr>
              <w:spacing w:after="0"/>
              <w:rPr>
                <w:rFonts w:ascii="Calibri" w:hAnsi="Calibri"/>
                <w:color w:val="000000"/>
                <w:sz w:val="16"/>
              </w:rPr>
            </w:pPr>
          </w:p>
        </w:tc>
      </w:tr>
      <w:tr w:rsidR="00547C05" w:rsidRPr="00433705">
        <w:trPr>
          <w:trHeight w:val="300"/>
          <w:jc w:val="center"/>
        </w:trPr>
        <w:tc>
          <w:tcPr>
            <w:tcW w:w="6495" w:type="dxa"/>
            <w:tcBorders>
              <w:top w:val="nil"/>
              <w:left w:val="nil"/>
              <w:bottom w:val="nil"/>
              <w:right w:val="nil"/>
            </w:tcBorders>
            <w:shd w:val="clear" w:color="auto" w:fill="auto"/>
            <w:vAlign w:val="bottom"/>
          </w:tcPr>
          <w:p w:rsidR="00547C05" w:rsidRPr="00433705" w:rsidRDefault="00547C05">
            <w:pPr>
              <w:rPr>
                <w:rFonts w:ascii="Calibri" w:hAnsi="Calibri"/>
                <w:color w:val="000000"/>
              </w:rPr>
            </w:pPr>
            <w:r w:rsidRPr="00433705">
              <w:rPr>
                <w:rFonts w:ascii="Calibri" w:hAnsi="Calibri"/>
                <w:b/>
                <w:color w:val="000000"/>
              </w:rPr>
              <w:t>32</w:t>
            </w:r>
            <w:r w:rsidRPr="00433705">
              <w:rPr>
                <w:rFonts w:ascii="Calibri" w:hAnsi="Calibri"/>
                <w:color w:val="000000"/>
              </w:rPr>
              <w:t>. I feel safe here.</w:t>
            </w:r>
          </w:p>
          <w:p w:rsidR="00547C05" w:rsidRPr="00433705" w:rsidRDefault="00547C05" w:rsidP="00547C05">
            <w:pPr>
              <w:spacing w:after="0"/>
              <w:rPr>
                <w:rFonts w:ascii="Calibri" w:hAnsi="Calibri"/>
                <w:color w:val="000000"/>
                <w:sz w:val="16"/>
              </w:rPr>
            </w:pPr>
          </w:p>
        </w:tc>
      </w:tr>
      <w:tr w:rsidR="00547C05" w:rsidRPr="00433705">
        <w:trPr>
          <w:trHeight w:val="300"/>
          <w:jc w:val="center"/>
        </w:trPr>
        <w:tc>
          <w:tcPr>
            <w:tcW w:w="6495" w:type="dxa"/>
            <w:tcBorders>
              <w:top w:val="nil"/>
              <w:left w:val="nil"/>
              <w:bottom w:val="nil"/>
              <w:right w:val="nil"/>
            </w:tcBorders>
            <w:shd w:val="clear" w:color="auto" w:fill="auto"/>
            <w:vAlign w:val="bottom"/>
          </w:tcPr>
          <w:p w:rsidR="00547C05" w:rsidRPr="00433705" w:rsidRDefault="00547C05">
            <w:pPr>
              <w:rPr>
                <w:rFonts w:ascii="Calibri" w:hAnsi="Calibri"/>
                <w:color w:val="000000"/>
              </w:rPr>
            </w:pPr>
            <w:r w:rsidRPr="00433705">
              <w:rPr>
                <w:rFonts w:ascii="Calibri" w:hAnsi="Calibri"/>
                <w:b/>
                <w:color w:val="000000"/>
              </w:rPr>
              <w:t>33</w:t>
            </w:r>
            <w:r w:rsidRPr="00433705">
              <w:rPr>
                <w:rFonts w:ascii="Calibri" w:hAnsi="Calibri"/>
                <w:color w:val="000000"/>
              </w:rPr>
              <w:t>. I feel like I am in charge of what I learn here.</w:t>
            </w:r>
          </w:p>
          <w:p w:rsidR="00547C05" w:rsidRPr="00433705" w:rsidRDefault="00547C05" w:rsidP="00547C05">
            <w:pPr>
              <w:spacing w:after="0"/>
              <w:rPr>
                <w:rFonts w:ascii="Calibri" w:hAnsi="Calibri"/>
                <w:color w:val="000000"/>
                <w:sz w:val="16"/>
              </w:rPr>
            </w:pPr>
          </w:p>
        </w:tc>
      </w:tr>
      <w:tr w:rsidR="00547C05" w:rsidRPr="00433705">
        <w:trPr>
          <w:trHeight w:val="300"/>
          <w:jc w:val="center"/>
        </w:trPr>
        <w:tc>
          <w:tcPr>
            <w:tcW w:w="6495" w:type="dxa"/>
            <w:tcBorders>
              <w:top w:val="nil"/>
              <w:left w:val="nil"/>
              <w:bottom w:val="nil"/>
              <w:right w:val="nil"/>
            </w:tcBorders>
            <w:shd w:val="clear" w:color="auto" w:fill="auto"/>
            <w:vAlign w:val="bottom"/>
          </w:tcPr>
          <w:p w:rsidR="00547C05" w:rsidRPr="00433705" w:rsidRDefault="00547C05">
            <w:pPr>
              <w:rPr>
                <w:rFonts w:ascii="Calibri" w:hAnsi="Calibri"/>
                <w:color w:val="000000"/>
              </w:rPr>
            </w:pPr>
            <w:r w:rsidRPr="00433705">
              <w:rPr>
                <w:rFonts w:ascii="Calibri" w:hAnsi="Calibri"/>
                <w:b/>
                <w:color w:val="000000"/>
              </w:rPr>
              <w:t>34</w:t>
            </w:r>
            <w:r w:rsidRPr="00433705">
              <w:rPr>
                <w:rFonts w:ascii="Calibri" w:hAnsi="Calibri"/>
                <w:color w:val="000000"/>
              </w:rPr>
              <w:t>. I can talk to an adult here about personal problems.</w:t>
            </w:r>
          </w:p>
          <w:p w:rsidR="00547C05" w:rsidRPr="00433705" w:rsidRDefault="00547C05" w:rsidP="00547C05">
            <w:pPr>
              <w:spacing w:after="0"/>
              <w:rPr>
                <w:rFonts w:ascii="Calibri" w:hAnsi="Calibri"/>
                <w:color w:val="000000"/>
                <w:sz w:val="16"/>
              </w:rPr>
            </w:pPr>
          </w:p>
        </w:tc>
      </w:tr>
      <w:tr w:rsidR="00547C05" w:rsidRPr="00433705">
        <w:trPr>
          <w:trHeight w:val="300"/>
          <w:jc w:val="center"/>
        </w:trPr>
        <w:tc>
          <w:tcPr>
            <w:tcW w:w="6495" w:type="dxa"/>
            <w:tcBorders>
              <w:top w:val="nil"/>
              <w:left w:val="nil"/>
              <w:bottom w:val="nil"/>
              <w:right w:val="nil"/>
            </w:tcBorders>
            <w:shd w:val="clear" w:color="auto" w:fill="auto"/>
            <w:vAlign w:val="bottom"/>
          </w:tcPr>
          <w:p w:rsidR="00547C05" w:rsidRPr="00433705" w:rsidRDefault="00547C05" w:rsidP="00547C05">
            <w:pPr>
              <w:spacing w:after="0"/>
              <w:rPr>
                <w:rFonts w:ascii="Calibri" w:hAnsi="Calibri"/>
                <w:color w:val="000000"/>
              </w:rPr>
            </w:pPr>
            <w:r w:rsidRPr="00433705">
              <w:rPr>
                <w:rFonts w:ascii="Calibri" w:hAnsi="Calibri"/>
                <w:b/>
                <w:color w:val="000000"/>
              </w:rPr>
              <w:t>35</w:t>
            </w:r>
            <w:r w:rsidRPr="00433705">
              <w:rPr>
                <w:rFonts w:ascii="Calibri" w:hAnsi="Calibri"/>
                <w:color w:val="000000"/>
              </w:rPr>
              <w:t xml:space="preserve">. The discipline policy here is fair and is applied fairly to all </w:t>
            </w:r>
          </w:p>
          <w:p w:rsidR="00547C05" w:rsidRPr="00433705" w:rsidRDefault="00547C05" w:rsidP="00547C05">
            <w:pPr>
              <w:spacing w:after="0"/>
              <w:rPr>
                <w:rFonts w:ascii="Calibri" w:hAnsi="Calibri"/>
                <w:b/>
                <w:color w:val="000000"/>
              </w:rPr>
            </w:pPr>
            <w:r w:rsidRPr="00433705">
              <w:rPr>
                <w:rFonts w:ascii="Calibri" w:hAnsi="Calibri"/>
                <w:color w:val="000000"/>
              </w:rPr>
              <w:t xml:space="preserve">        </w:t>
            </w:r>
            <w:proofErr w:type="gramStart"/>
            <w:r w:rsidRPr="00433705">
              <w:rPr>
                <w:rFonts w:ascii="Calibri" w:hAnsi="Calibri"/>
                <w:color w:val="000000"/>
              </w:rPr>
              <w:t>students</w:t>
            </w:r>
            <w:proofErr w:type="gramEnd"/>
            <w:r w:rsidRPr="00433705">
              <w:rPr>
                <w:rFonts w:ascii="Calibri" w:hAnsi="Calibri"/>
                <w:color w:val="000000"/>
              </w:rPr>
              <w:t xml:space="preserve">. </w:t>
            </w:r>
          </w:p>
        </w:tc>
      </w:tr>
      <w:tr w:rsidR="00547C05" w:rsidRPr="00433705">
        <w:trPr>
          <w:trHeight w:val="600"/>
          <w:jc w:val="center"/>
        </w:trPr>
        <w:tc>
          <w:tcPr>
            <w:tcW w:w="6495" w:type="dxa"/>
            <w:tcBorders>
              <w:top w:val="nil"/>
              <w:left w:val="nil"/>
              <w:bottom w:val="nil"/>
              <w:right w:val="nil"/>
            </w:tcBorders>
            <w:shd w:val="clear" w:color="auto" w:fill="auto"/>
            <w:vAlign w:val="bottom"/>
          </w:tcPr>
          <w:p w:rsidR="00547C05" w:rsidRPr="00433705" w:rsidRDefault="00547C05" w:rsidP="00547C05">
            <w:pPr>
              <w:spacing w:after="0"/>
              <w:rPr>
                <w:rFonts w:ascii="Calibri" w:hAnsi="Calibri"/>
                <w:color w:val="000000"/>
              </w:rPr>
            </w:pPr>
            <w:r w:rsidRPr="00433705">
              <w:rPr>
                <w:rFonts w:ascii="Calibri" w:hAnsi="Calibri"/>
                <w:b/>
                <w:color w:val="000000"/>
              </w:rPr>
              <w:t>36.</w:t>
            </w:r>
            <w:r w:rsidRPr="00433705">
              <w:rPr>
                <w:rFonts w:ascii="Calibri" w:hAnsi="Calibri"/>
                <w:color w:val="000000"/>
              </w:rPr>
              <w:t xml:space="preserve"> I understand how to apply what I learn at school to real-life</w:t>
            </w:r>
          </w:p>
          <w:p w:rsidR="00547C05" w:rsidRPr="00433705" w:rsidRDefault="00547C05" w:rsidP="00547C05">
            <w:pPr>
              <w:spacing w:after="0"/>
              <w:rPr>
                <w:rFonts w:ascii="Calibri" w:hAnsi="Calibri"/>
                <w:b/>
                <w:color w:val="000000"/>
              </w:rPr>
            </w:pPr>
            <w:r w:rsidRPr="00433705">
              <w:rPr>
                <w:rFonts w:ascii="Calibri" w:hAnsi="Calibri"/>
                <w:color w:val="000000"/>
              </w:rPr>
              <w:t xml:space="preserve">       </w:t>
            </w:r>
            <w:proofErr w:type="gramStart"/>
            <w:r w:rsidRPr="00433705">
              <w:rPr>
                <w:rFonts w:ascii="Calibri" w:hAnsi="Calibri"/>
                <w:color w:val="000000"/>
              </w:rPr>
              <w:t>situations</w:t>
            </w:r>
            <w:proofErr w:type="gramEnd"/>
            <w:r w:rsidRPr="00433705">
              <w:rPr>
                <w:rFonts w:ascii="Calibri" w:hAnsi="Calibri"/>
                <w:color w:val="000000"/>
              </w:rPr>
              <w:t xml:space="preserve">. </w:t>
            </w:r>
          </w:p>
        </w:tc>
      </w:tr>
      <w:tr w:rsidR="00547C05" w:rsidRPr="00433705">
        <w:trPr>
          <w:trHeight w:val="300"/>
          <w:jc w:val="center"/>
        </w:trPr>
        <w:tc>
          <w:tcPr>
            <w:tcW w:w="6495" w:type="dxa"/>
            <w:tcBorders>
              <w:top w:val="nil"/>
              <w:left w:val="nil"/>
              <w:bottom w:val="nil"/>
              <w:right w:val="nil"/>
            </w:tcBorders>
            <w:shd w:val="clear" w:color="auto" w:fill="auto"/>
            <w:vAlign w:val="bottom"/>
          </w:tcPr>
          <w:p w:rsidR="00547C05" w:rsidRPr="00433705" w:rsidRDefault="00547C05">
            <w:pPr>
              <w:rPr>
                <w:rFonts w:ascii="Calibri" w:hAnsi="Calibri"/>
                <w:color w:val="000000"/>
              </w:rPr>
            </w:pPr>
            <w:r w:rsidRPr="00433705">
              <w:rPr>
                <w:rFonts w:ascii="Calibri" w:hAnsi="Calibri"/>
                <w:b/>
                <w:color w:val="000000"/>
              </w:rPr>
              <w:t>37</w:t>
            </w:r>
            <w:r w:rsidRPr="00433705">
              <w:rPr>
                <w:rFonts w:ascii="Calibri" w:hAnsi="Calibri"/>
                <w:color w:val="000000"/>
              </w:rPr>
              <w:t>. Students here are usually well behaved.</w:t>
            </w:r>
          </w:p>
          <w:p w:rsidR="00547C05" w:rsidRPr="00433705" w:rsidRDefault="00547C05" w:rsidP="00547C05">
            <w:pPr>
              <w:spacing w:after="0"/>
              <w:rPr>
                <w:rFonts w:ascii="Calibri" w:hAnsi="Calibri"/>
                <w:color w:val="000000"/>
                <w:sz w:val="16"/>
              </w:rPr>
            </w:pPr>
          </w:p>
        </w:tc>
      </w:tr>
      <w:tr w:rsidR="00547C05" w:rsidRPr="00433705">
        <w:trPr>
          <w:trHeight w:val="300"/>
          <w:jc w:val="center"/>
        </w:trPr>
        <w:tc>
          <w:tcPr>
            <w:tcW w:w="6495" w:type="dxa"/>
            <w:tcBorders>
              <w:top w:val="nil"/>
              <w:left w:val="nil"/>
              <w:bottom w:val="nil"/>
              <w:right w:val="nil"/>
            </w:tcBorders>
            <w:shd w:val="clear" w:color="auto" w:fill="auto"/>
            <w:vAlign w:val="bottom"/>
          </w:tcPr>
          <w:p w:rsidR="00547C05" w:rsidRPr="00433705" w:rsidRDefault="00547C05">
            <w:pPr>
              <w:rPr>
                <w:rFonts w:ascii="Calibri" w:hAnsi="Calibri"/>
                <w:color w:val="000000"/>
              </w:rPr>
            </w:pPr>
            <w:r w:rsidRPr="00433705">
              <w:rPr>
                <w:rFonts w:ascii="Calibri" w:hAnsi="Calibri"/>
                <w:b/>
                <w:color w:val="000000"/>
              </w:rPr>
              <w:t>38.</w:t>
            </w:r>
            <w:r w:rsidRPr="00433705">
              <w:rPr>
                <w:rFonts w:ascii="Calibri" w:hAnsi="Calibri"/>
                <w:color w:val="000000"/>
              </w:rPr>
              <w:t xml:space="preserve"> The adults here believe that I can succeed and meet my goals.</w:t>
            </w:r>
          </w:p>
          <w:p w:rsidR="00547C05" w:rsidRPr="00433705" w:rsidRDefault="00547C05" w:rsidP="00547C05">
            <w:pPr>
              <w:spacing w:after="0"/>
              <w:rPr>
                <w:rFonts w:ascii="Calibri" w:hAnsi="Calibri"/>
                <w:color w:val="000000"/>
                <w:sz w:val="16"/>
              </w:rPr>
            </w:pPr>
          </w:p>
        </w:tc>
      </w:tr>
      <w:tr w:rsidR="00547C05" w:rsidRPr="00433705">
        <w:trPr>
          <w:trHeight w:val="300"/>
          <w:jc w:val="center"/>
        </w:trPr>
        <w:tc>
          <w:tcPr>
            <w:tcW w:w="6495" w:type="dxa"/>
            <w:tcBorders>
              <w:top w:val="nil"/>
              <w:left w:val="nil"/>
              <w:bottom w:val="nil"/>
              <w:right w:val="nil"/>
            </w:tcBorders>
            <w:shd w:val="clear" w:color="auto" w:fill="auto"/>
            <w:vAlign w:val="bottom"/>
          </w:tcPr>
          <w:p w:rsidR="00547C05" w:rsidRPr="00433705" w:rsidRDefault="00547C05">
            <w:pPr>
              <w:rPr>
                <w:rFonts w:ascii="Calibri" w:hAnsi="Calibri"/>
                <w:color w:val="000000"/>
              </w:rPr>
            </w:pPr>
            <w:r w:rsidRPr="00433705">
              <w:rPr>
                <w:rFonts w:ascii="Calibri" w:hAnsi="Calibri"/>
                <w:b/>
                <w:color w:val="000000"/>
              </w:rPr>
              <w:t>39</w:t>
            </w:r>
            <w:r w:rsidRPr="00433705">
              <w:rPr>
                <w:rFonts w:ascii="Calibri" w:hAnsi="Calibri"/>
                <w:color w:val="000000"/>
              </w:rPr>
              <w:t>. The school facilities are clean and well maintained.</w:t>
            </w:r>
          </w:p>
          <w:p w:rsidR="00547C05" w:rsidRPr="00433705" w:rsidRDefault="00547C05" w:rsidP="00547C05">
            <w:pPr>
              <w:spacing w:after="0"/>
              <w:rPr>
                <w:rFonts w:ascii="Calibri" w:hAnsi="Calibri"/>
                <w:b/>
                <w:color w:val="000000"/>
              </w:rPr>
            </w:pPr>
          </w:p>
        </w:tc>
      </w:tr>
      <w:tr w:rsidR="00547C05" w:rsidRPr="00433705">
        <w:trPr>
          <w:trHeight w:val="600"/>
          <w:jc w:val="center"/>
        </w:trPr>
        <w:tc>
          <w:tcPr>
            <w:tcW w:w="6495" w:type="dxa"/>
            <w:tcBorders>
              <w:top w:val="nil"/>
              <w:left w:val="nil"/>
              <w:bottom w:val="nil"/>
              <w:right w:val="nil"/>
            </w:tcBorders>
            <w:shd w:val="clear" w:color="auto" w:fill="auto"/>
            <w:vAlign w:val="bottom"/>
          </w:tcPr>
          <w:p w:rsidR="00547C05" w:rsidRPr="00433705" w:rsidRDefault="00547C05" w:rsidP="00547C05">
            <w:pPr>
              <w:spacing w:after="0"/>
              <w:rPr>
                <w:rFonts w:ascii="Calibri" w:hAnsi="Calibri"/>
                <w:color w:val="000000"/>
              </w:rPr>
            </w:pPr>
            <w:r w:rsidRPr="00433705">
              <w:rPr>
                <w:rFonts w:ascii="Calibri" w:hAnsi="Calibri"/>
                <w:b/>
                <w:color w:val="000000"/>
              </w:rPr>
              <w:t>40</w:t>
            </w:r>
            <w:r w:rsidRPr="00433705">
              <w:rPr>
                <w:rFonts w:ascii="Calibri" w:hAnsi="Calibri"/>
                <w:color w:val="000000"/>
              </w:rPr>
              <w:t>. My teachers encourage me to assess and improve the quality of</w:t>
            </w:r>
          </w:p>
          <w:p w:rsidR="00547C05" w:rsidRPr="00433705" w:rsidRDefault="00547C05" w:rsidP="00547C05">
            <w:pPr>
              <w:spacing w:after="0"/>
              <w:rPr>
                <w:rFonts w:ascii="Calibri" w:hAnsi="Calibri"/>
                <w:color w:val="000000"/>
              </w:rPr>
            </w:pPr>
            <w:r w:rsidRPr="00433705">
              <w:rPr>
                <w:rFonts w:ascii="Calibri" w:hAnsi="Calibri"/>
                <w:color w:val="000000"/>
              </w:rPr>
              <w:t xml:space="preserve">       </w:t>
            </w:r>
            <w:proofErr w:type="gramStart"/>
            <w:r w:rsidRPr="00433705">
              <w:rPr>
                <w:rFonts w:ascii="Calibri" w:hAnsi="Calibri"/>
                <w:color w:val="000000"/>
              </w:rPr>
              <w:t>my</w:t>
            </w:r>
            <w:proofErr w:type="gramEnd"/>
            <w:r w:rsidRPr="00433705">
              <w:rPr>
                <w:rFonts w:ascii="Calibri" w:hAnsi="Calibri"/>
                <w:color w:val="000000"/>
              </w:rPr>
              <w:t xml:space="preserve"> work. </w:t>
            </w:r>
          </w:p>
        </w:tc>
      </w:tr>
      <w:tr w:rsidR="00547C05" w:rsidRPr="00433705">
        <w:trPr>
          <w:trHeight w:val="300"/>
          <w:jc w:val="center"/>
        </w:trPr>
        <w:tc>
          <w:tcPr>
            <w:tcW w:w="6495" w:type="dxa"/>
            <w:tcBorders>
              <w:top w:val="nil"/>
              <w:left w:val="nil"/>
              <w:bottom w:val="nil"/>
              <w:right w:val="nil"/>
            </w:tcBorders>
            <w:shd w:val="clear" w:color="auto" w:fill="auto"/>
            <w:vAlign w:val="bottom"/>
          </w:tcPr>
          <w:p w:rsidR="00547C05" w:rsidRPr="00433705" w:rsidRDefault="00547C05" w:rsidP="00BA5897">
            <w:pPr>
              <w:rPr>
                <w:rFonts w:ascii="Calibri" w:hAnsi="Calibri"/>
                <w:color w:val="000000"/>
              </w:rPr>
            </w:pPr>
            <w:r w:rsidRPr="00433705">
              <w:rPr>
                <w:rFonts w:ascii="Calibri" w:hAnsi="Calibri"/>
                <w:b/>
                <w:color w:val="000000"/>
              </w:rPr>
              <w:t>41</w:t>
            </w:r>
            <w:r w:rsidRPr="00433705">
              <w:rPr>
                <w:rFonts w:ascii="Calibri" w:hAnsi="Calibri"/>
                <w:color w:val="000000"/>
              </w:rPr>
              <w:t>.  My teachers give me individual help when I need it.</w:t>
            </w:r>
          </w:p>
          <w:p w:rsidR="00547C05" w:rsidRPr="00433705" w:rsidRDefault="00547C05" w:rsidP="00547C05">
            <w:pPr>
              <w:spacing w:after="0"/>
              <w:rPr>
                <w:rFonts w:ascii="Calibri" w:hAnsi="Calibri"/>
                <w:color w:val="000000"/>
              </w:rPr>
            </w:pPr>
          </w:p>
        </w:tc>
      </w:tr>
      <w:tr w:rsidR="00547C05" w:rsidRPr="00433705">
        <w:trPr>
          <w:trHeight w:val="1980"/>
          <w:jc w:val="center"/>
        </w:trPr>
        <w:tc>
          <w:tcPr>
            <w:tcW w:w="6495" w:type="dxa"/>
            <w:tcBorders>
              <w:top w:val="nil"/>
              <w:left w:val="nil"/>
              <w:bottom w:val="nil"/>
              <w:right w:val="nil"/>
            </w:tcBorders>
            <w:shd w:val="clear" w:color="auto" w:fill="auto"/>
            <w:vAlign w:val="bottom"/>
          </w:tcPr>
          <w:p w:rsidR="00547C05" w:rsidRPr="00433705" w:rsidRDefault="00547C05" w:rsidP="00B701BA">
            <w:pPr>
              <w:spacing w:after="0"/>
              <w:rPr>
                <w:rFonts w:ascii="Calibri" w:hAnsi="Calibri"/>
                <w:b/>
                <w:color w:val="000000"/>
              </w:rPr>
            </w:pPr>
            <w:r w:rsidRPr="00433705">
              <w:rPr>
                <w:rFonts w:ascii="Calibri" w:hAnsi="Calibri"/>
                <w:b/>
                <w:color w:val="000000"/>
              </w:rPr>
              <w:t xml:space="preserve">42. Overall, how satisfied are you with your experiences here at </w:t>
            </w:r>
          </w:p>
          <w:p w:rsidR="00547C05" w:rsidRPr="00433705" w:rsidRDefault="00547C05" w:rsidP="00B701BA">
            <w:pPr>
              <w:spacing w:after="0"/>
              <w:rPr>
                <w:rFonts w:ascii="Calibri" w:hAnsi="Calibri"/>
                <w:b/>
                <w:color w:val="000000"/>
              </w:rPr>
            </w:pPr>
            <w:r w:rsidRPr="00433705">
              <w:rPr>
                <w:rFonts w:ascii="Calibri" w:hAnsi="Calibri"/>
                <w:b/>
                <w:color w:val="000000"/>
              </w:rPr>
              <w:t xml:space="preserve">       Einstein?</w:t>
            </w:r>
          </w:p>
          <w:p w:rsidR="00547C05" w:rsidRPr="00433705" w:rsidRDefault="00547C05" w:rsidP="00BA5897">
            <w:pPr>
              <w:rPr>
                <w:rFonts w:ascii="Calibri" w:hAnsi="Calibri"/>
                <w:color w:val="000000"/>
              </w:rPr>
            </w:pPr>
          </w:p>
          <w:p w:rsidR="00547C05" w:rsidRPr="00433705" w:rsidRDefault="00547C05" w:rsidP="00B701BA">
            <w:pPr>
              <w:spacing w:after="0"/>
              <w:ind w:left="720"/>
              <w:rPr>
                <w:rFonts w:ascii="Calibri" w:hAnsi="Calibri"/>
                <w:color w:val="000000"/>
              </w:rPr>
            </w:pPr>
            <w:r w:rsidRPr="00433705">
              <w:rPr>
                <w:rFonts w:ascii="Calibri" w:hAnsi="Calibri"/>
                <w:color w:val="000000"/>
              </w:rPr>
              <w:t>A = very satisfied</w:t>
            </w:r>
          </w:p>
          <w:p w:rsidR="00547C05" w:rsidRPr="00433705" w:rsidRDefault="00547C05" w:rsidP="00B701BA">
            <w:pPr>
              <w:spacing w:after="0"/>
              <w:ind w:left="720"/>
              <w:rPr>
                <w:rFonts w:ascii="Calibri" w:hAnsi="Calibri"/>
                <w:color w:val="000000"/>
              </w:rPr>
            </w:pPr>
            <w:r w:rsidRPr="00433705">
              <w:rPr>
                <w:rFonts w:ascii="Calibri" w:hAnsi="Calibri"/>
                <w:color w:val="000000"/>
              </w:rPr>
              <w:t xml:space="preserve">B = mostly satisfied </w:t>
            </w:r>
          </w:p>
          <w:p w:rsidR="00547C05" w:rsidRPr="00433705" w:rsidRDefault="00547C05" w:rsidP="00B701BA">
            <w:pPr>
              <w:spacing w:after="0"/>
              <w:ind w:left="720"/>
              <w:rPr>
                <w:rFonts w:ascii="Calibri" w:hAnsi="Calibri"/>
                <w:color w:val="000000"/>
              </w:rPr>
            </w:pPr>
            <w:r w:rsidRPr="00433705">
              <w:rPr>
                <w:rFonts w:ascii="Calibri" w:hAnsi="Calibri"/>
                <w:color w:val="000000"/>
              </w:rPr>
              <w:t>C = not very satisfied</w:t>
            </w:r>
          </w:p>
          <w:p w:rsidR="00547C05" w:rsidRPr="00433705" w:rsidRDefault="00547C05" w:rsidP="00B701BA">
            <w:pPr>
              <w:spacing w:after="0"/>
              <w:ind w:left="720"/>
              <w:rPr>
                <w:rFonts w:ascii="Calibri" w:hAnsi="Calibri"/>
                <w:b/>
                <w:color w:val="000000"/>
              </w:rPr>
            </w:pPr>
            <w:r w:rsidRPr="00433705">
              <w:rPr>
                <w:rFonts w:ascii="Calibri" w:hAnsi="Calibri"/>
                <w:color w:val="000000"/>
              </w:rPr>
              <w:t>D = not at all satisfied</w:t>
            </w:r>
          </w:p>
          <w:p w:rsidR="00547C05" w:rsidRPr="00433705" w:rsidRDefault="00547C05" w:rsidP="00B701BA">
            <w:pPr>
              <w:spacing w:after="0"/>
              <w:rPr>
                <w:rFonts w:ascii="Calibri" w:hAnsi="Calibri"/>
                <w:color w:val="000000"/>
              </w:rPr>
            </w:pPr>
          </w:p>
        </w:tc>
      </w:tr>
      <w:tr w:rsidR="00547C05" w:rsidRPr="00433705">
        <w:trPr>
          <w:trHeight w:val="300"/>
          <w:jc w:val="center"/>
        </w:trPr>
        <w:tc>
          <w:tcPr>
            <w:tcW w:w="6495" w:type="dxa"/>
            <w:tcBorders>
              <w:top w:val="nil"/>
              <w:left w:val="nil"/>
              <w:bottom w:val="nil"/>
              <w:right w:val="nil"/>
            </w:tcBorders>
            <w:shd w:val="clear" w:color="auto" w:fill="auto"/>
            <w:vAlign w:val="bottom"/>
          </w:tcPr>
          <w:p w:rsidR="00547C05" w:rsidRPr="00433705" w:rsidRDefault="00547C05">
            <w:pPr>
              <w:rPr>
                <w:rFonts w:ascii="Calibri" w:hAnsi="Calibri"/>
                <w:b/>
                <w:color w:val="000000"/>
              </w:rPr>
            </w:pPr>
            <w:r w:rsidRPr="00433705">
              <w:rPr>
                <w:rFonts w:ascii="Calibri" w:hAnsi="Calibri"/>
                <w:b/>
                <w:color w:val="000000"/>
              </w:rPr>
              <w:t>43.  Are you planning on attending Einstein next school year?</w:t>
            </w:r>
          </w:p>
          <w:p w:rsidR="00547C05" w:rsidRPr="00433705" w:rsidRDefault="00547C05">
            <w:pPr>
              <w:rPr>
                <w:rFonts w:ascii="Calibri" w:hAnsi="Calibri"/>
                <w:b/>
                <w:color w:val="000000"/>
                <w:sz w:val="16"/>
              </w:rPr>
            </w:pPr>
          </w:p>
          <w:p w:rsidR="00547C05" w:rsidRPr="00433705" w:rsidRDefault="00547C05" w:rsidP="00BA5897">
            <w:pPr>
              <w:ind w:left="720"/>
              <w:rPr>
                <w:rFonts w:ascii="Calibri" w:hAnsi="Calibri"/>
                <w:color w:val="FF0000"/>
              </w:rPr>
            </w:pPr>
            <w:r w:rsidRPr="00433705">
              <w:rPr>
                <w:rFonts w:ascii="Calibri" w:hAnsi="Calibri"/>
                <w:color w:val="000000"/>
              </w:rPr>
              <w:t xml:space="preserve">A </w:t>
            </w:r>
            <w:proofErr w:type="gramStart"/>
            <w:r w:rsidRPr="00433705">
              <w:rPr>
                <w:rFonts w:ascii="Calibri" w:hAnsi="Calibri"/>
                <w:color w:val="000000"/>
              </w:rPr>
              <w:t>=  yes</w:t>
            </w:r>
            <w:proofErr w:type="gramEnd"/>
            <w:r w:rsidRPr="00433705">
              <w:rPr>
                <w:rFonts w:ascii="Calibri" w:hAnsi="Calibri"/>
                <w:color w:val="000000"/>
              </w:rPr>
              <w:t xml:space="preserve">, I do plan to be here in </w:t>
            </w:r>
            <w:r w:rsidRPr="00433705">
              <w:rPr>
                <w:rFonts w:ascii="Calibri" w:hAnsi="Calibri"/>
              </w:rPr>
              <w:t>Sept. 2010</w:t>
            </w:r>
          </w:p>
          <w:p w:rsidR="00547C05" w:rsidRPr="00433705" w:rsidRDefault="00547C05" w:rsidP="00BA5897">
            <w:pPr>
              <w:ind w:left="720"/>
              <w:rPr>
                <w:rFonts w:ascii="Calibri" w:hAnsi="Calibri"/>
                <w:color w:val="000000"/>
              </w:rPr>
            </w:pPr>
            <w:r w:rsidRPr="00433705">
              <w:rPr>
                <w:rFonts w:ascii="Calibri" w:hAnsi="Calibri"/>
                <w:color w:val="000000"/>
              </w:rPr>
              <w:t xml:space="preserve">B </w:t>
            </w:r>
            <w:proofErr w:type="gramStart"/>
            <w:r w:rsidRPr="00433705">
              <w:rPr>
                <w:rFonts w:ascii="Calibri" w:hAnsi="Calibri"/>
                <w:color w:val="000000"/>
              </w:rPr>
              <w:t>=  probably</w:t>
            </w:r>
            <w:proofErr w:type="gramEnd"/>
            <w:r w:rsidRPr="00433705">
              <w:rPr>
                <w:rFonts w:ascii="Calibri" w:hAnsi="Calibri"/>
                <w:color w:val="000000"/>
              </w:rPr>
              <w:t>, haven’t made up my mind</w:t>
            </w:r>
          </w:p>
          <w:p w:rsidR="00547C05" w:rsidRPr="00433705" w:rsidRDefault="00547C05" w:rsidP="00BA5897">
            <w:pPr>
              <w:ind w:left="720"/>
              <w:rPr>
                <w:rFonts w:ascii="Calibri" w:hAnsi="Calibri"/>
                <w:color w:val="000000"/>
              </w:rPr>
            </w:pPr>
            <w:r w:rsidRPr="00433705">
              <w:rPr>
                <w:rFonts w:ascii="Calibri" w:hAnsi="Calibri"/>
                <w:color w:val="000000"/>
              </w:rPr>
              <w:t xml:space="preserve">C </w:t>
            </w:r>
            <w:proofErr w:type="gramStart"/>
            <w:r w:rsidRPr="00433705">
              <w:rPr>
                <w:rFonts w:ascii="Calibri" w:hAnsi="Calibri"/>
                <w:color w:val="000000"/>
              </w:rPr>
              <w:t>=  maybe</w:t>
            </w:r>
            <w:proofErr w:type="gramEnd"/>
            <w:r w:rsidRPr="00433705">
              <w:rPr>
                <w:rFonts w:ascii="Calibri" w:hAnsi="Calibri"/>
                <w:color w:val="000000"/>
              </w:rPr>
              <w:t>, still not sure</w:t>
            </w:r>
          </w:p>
          <w:p w:rsidR="00547C05" w:rsidRPr="00433705" w:rsidRDefault="00547C05" w:rsidP="00BA5897">
            <w:pPr>
              <w:ind w:left="720"/>
              <w:rPr>
                <w:rFonts w:ascii="Calibri" w:hAnsi="Calibri"/>
                <w:color w:val="000000"/>
              </w:rPr>
            </w:pPr>
            <w:r w:rsidRPr="00433705">
              <w:rPr>
                <w:rFonts w:ascii="Calibri" w:hAnsi="Calibri"/>
                <w:color w:val="000000"/>
              </w:rPr>
              <w:t xml:space="preserve">D </w:t>
            </w:r>
            <w:proofErr w:type="gramStart"/>
            <w:r w:rsidRPr="00433705">
              <w:rPr>
                <w:rFonts w:ascii="Calibri" w:hAnsi="Calibri"/>
                <w:color w:val="000000"/>
              </w:rPr>
              <w:t>=  no</w:t>
            </w:r>
            <w:proofErr w:type="gramEnd"/>
            <w:r w:rsidRPr="00433705">
              <w:rPr>
                <w:rFonts w:ascii="Calibri" w:hAnsi="Calibri"/>
                <w:color w:val="000000"/>
              </w:rPr>
              <w:t>, I am going somewhere else next year</w:t>
            </w:r>
          </w:p>
          <w:p w:rsidR="00547C05" w:rsidRPr="00433705" w:rsidRDefault="00547C05" w:rsidP="00BA5897">
            <w:pPr>
              <w:ind w:left="720"/>
              <w:rPr>
                <w:rFonts w:ascii="Calibri" w:hAnsi="Calibri"/>
                <w:color w:val="FF0000"/>
              </w:rPr>
            </w:pPr>
            <w:r w:rsidRPr="00433705">
              <w:rPr>
                <w:rFonts w:ascii="Calibri" w:hAnsi="Calibri"/>
                <w:color w:val="000000"/>
              </w:rPr>
              <w:t xml:space="preserve">E </w:t>
            </w:r>
            <w:proofErr w:type="gramStart"/>
            <w:r w:rsidRPr="00433705">
              <w:rPr>
                <w:rFonts w:ascii="Calibri" w:hAnsi="Calibri"/>
                <w:color w:val="000000"/>
              </w:rPr>
              <w:t>=  no</w:t>
            </w:r>
            <w:proofErr w:type="gramEnd"/>
            <w:r w:rsidRPr="00433705">
              <w:rPr>
                <w:rFonts w:ascii="Calibri" w:hAnsi="Calibri"/>
                <w:color w:val="000000"/>
              </w:rPr>
              <w:t xml:space="preserve">, I am graduating before </w:t>
            </w:r>
            <w:r w:rsidRPr="00433705">
              <w:rPr>
                <w:rFonts w:ascii="Calibri" w:hAnsi="Calibri"/>
              </w:rPr>
              <w:t>September 2010</w:t>
            </w:r>
          </w:p>
          <w:p w:rsidR="00547C05" w:rsidRPr="00433705" w:rsidRDefault="00547C05" w:rsidP="00B701BA">
            <w:pPr>
              <w:spacing w:after="0"/>
              <w:rPr>
                <w:rFonts w:ascii="Calibri" w:hAnsi="Calibri"/>
                <w:color w:val="000000"/>
                <w:sz w:val="16"/>
              </w:rPr>
            </w:pPr>
          </w:p>
        </w:tc>
      </w:tr>
      <w:tr w:rsidR="00547C05" w:rsidRPr="00433705">
        <w:trPr>
          <w:trHeight w:val="300"/>
          <w:jc w:val="center"/>
        </w:trPr>
        <w:tc>
          <w:tcPr>
            <w:tcW w:w="6495" w:type="dxa"/>
            <w:tcBorders>
              <w:top w:val="nil"/>
              <w:left w:val="nil"/>
              <w:bottom w:val="nil"/>
              <w:right w:val="nil"/>
            </w:tcBorders>
            <w:shd w:val="clear" w:color="auto" w:fill="auto"/>
            <w:vAlign w:val="bottom"/>
          </w:tcPr>
          <w:p w:rsidR="00547C05" w:rsidRPr="00433705" w:rsidRDefault="00547C05" w:rsidP="00BA5897">
            <w:pPr>
              <w:rPr>
                <w:rFonts w:ascii="Calibri" w:hAnsi="Calibri"/>
                <w:b/>
                <w:color w:val="000000"/>
              </w:rPr>
            </w:pPr>
            <w:r w:rsidRPr="00433705">
              <w:rPr>
                <w:rFonts w:ascii="Calibri" w:hAnsi="Calibri"/>
                <w:b/>
                <w:color w:val="000000"/>
              </w:rPr>
              <w:t>44. What year did you first attend high school?</w:t>
            </w:r>
          </w:p>
          <w:p w:rsidR="00547C05" w:rsidRPr="00433705" w:rsidRDefault="00547C05">
            <w:pPr>
              <w:rPr>
                <w:rFonts w:ascii="Calibri" w:hAnsi="Calibri"/>
                <w:b/>
                <w:color w:val="000000"/>
                <w:sz w:val="16"/>
              </w:rPr>
            </w:pPr>
          </w:p>
          <w:p w:rsidR="00547C05" w:rsidRPr="00433705" w:rsidRDefault="00547C05" w:rsidP="00BA5897">
            <w:pPr>
              <w:ind w:left="720"/>
              <w:rPr>
                <w:rFonts w:ascii="Calibri" w:hAnsi="Calibri"/>
              </w:rPr>
            </w:pPr>
            <w:r w:rsidRPr="00433705">
              <w:rPr>
                <w:rFonts w:ascii="Calibri" w:hAnsi="Calibri"/>
              </w:rPr>
              <w:t>A = 2010</w:t>
            </w:r>
          </w:p>
          <w:p w:rsidR="00547C05" w:rsidRPr="00433705" w:rsidRDefault="00547C05" w:rsidP="00BA5897">
            <w:pPr>
              <w:ind w:left="720"/>
              <w:rPr>
                <w:rFonts w:ascii="Calibri" w:hAnsi="Calibri"/>
                <w:color w:val="000000"/>
              </w:rPr>
            </w:pPr>
            <w:r w:rsidRPr="00433705">
              <w:rPr>
                <w:rFonts w:ascii="Calibri" w:hAnsi="Calibri"/>
                <w:color w:val="000000"/>
              </w:rPr>
              <w:t>B = 2009</w:t>
            </w:r>
          </w:p>
          <w:p w:rsidR="00547C05" w:rsidRPr="00433705" w:rsidRDefault="00547C05" w:rsidP="00BA5897">
            <w:pPr>
              <w:ind w:left="720"/>
              <w:rPr>
                <w:rFonts w:ascii="Calibri" w:hAnsi="Calibri"/>
                <w:color w:val="000000"/>
              </w:rPr>
            </w:pPr>
            <w:r w:rsidRPr="00433705">
              <w:rPr>
                <w:rFonts w:ascii="Calibri" w:hAnsi="Calibri"/>
                <w:color w:val="000000"/>
              </w:rPr>
              <w:t>C = 2008</w:t>
            </w:r>
          </w:p>
          <w:p w:rsidR="00547C05" w:rsidRPr="00433705" w:rsidRDefault="00547C05" w:rsidP="00BA5897">
            <w:pPr>
              <w:ind w:left="720"/>
              <w:rPr>
                <w:rFonts w:ascii="Calibri" w:hAnsi="Calibri"/>
                <w:color w:val="000000"/>
              </w:rPr>
            </w:pPr>
            <w:r w:rsidRPr="00433705">
              <w:rPr>
                <w:rFonts w:ascii="Calibri" w:hAnsi="Calibri"/>
                <w:color w:val="000000"/>
              </w:rPr>
              <w:t>D = 2007</w:t>
            </w:r>
          </w:p>
          <w:p w:rsidR="00547C05" w:rsidRPr="00433705" w:rsidRDefault="00547C05" w:rsidP="00BA5897">
            <w:pPr>
              <w:ind w:left="720"/>
              <w:rPr>
                <w:rFonts w:ascii="Calibri" w:hAnsi="Calibri"/>
                <w:color w:val="000000"/>
              </w:rPr>
            </w:pPr>
            <w:r w:rsidRPr="00433705">
              <w:rPr>
                <w:rFonts w:ascii="Calibri" w:hAnsi="Calibri"/>
                <w:color w:val="000000"/>
              </w:rPr>
              <w:t>E = 2006</w:t>
            </w:r>
          </w:p>
          <w:p w:rsidR="00547C05" w:rsidRPr="00433705" w:rsidRDefault="00547C05" w:rsidP="00B701BA">
            <w:pPr>
              <w:spacing w:after="0"/>
              <w:rPr>
                <w:rFonts w:ascii="Calibri" w:hAnsi="Calibri"/>
                <w:color w:val="000000"/>
                <w:sz w:val="16"/>
              </w:rPr>
            </w:pPr>
          </w:p>
        </w:tc>
      </w:tr>
      <w:tr w:rsidR="00547C05" w:rsidRPr="00433705">
        <w:trPr>
          <w:trHeight w:val="300"/>
          <w:jc w:val="center"/>
        </w:trPr>
        <w:tc>
          <w:tcPr>
            <w:tcW w:w="6495" w:type="dxa"/>
            <w:tcBorders>
              <w:top w:val="nil"/>
              <w:left w:val="nil"/>
              <w:bottom w:val="nil"/>
              <w:right w:val="nil"/>
            </w:tcBorders>
            <w:shd w:val="clear" w:color="auto" w:fill="auto"/>
            <w:vAlign w:val="bottom"/>
          </w:tcPr>
          <w:p w:rsidR="00547C05" w:rsidRPr="00433705" w:rsidRDefault="00547C05" w:rsidP="00B701BA">
            <w:pPr>
              <w:spacing w:after="0"/>
              <w:rPr>
                <w:rFonts w:ascii="Calibri" w:hAnsi="Calibri"/>
                <w:b/>
                <w:color w:val="000000"/>
              </w:rPr>
            </w:pPr>
            <w:r w:rsidRPr="00433705">
              <w:rPr>
                <w:rFonts w:ascii="Calibri" w:hAnsi="Calibri"/>
                <w:b/>
                <w:color w:val="000000"/>
              </w:rPr>
              <w:t xml:space="preserve">45. How many schools have you attended since you started high </w:t>
            </w:r>
          </w:p>
          <w:p w:rsidR="00B701BA" w:rsidRPr="00433705" w:rsidRDefault="00547C05" w:rsidP="00B701BA">
            <w:pPr>
              <w:spacing w:after="0"/>
              <w:rPr>
                <w:rFonts w:ascii="Calibri" w:hAnsi="Calibri"/>
                <w:b/>
                <w:color w:val="000000"/>
              </w:rPr>
            </w:pPr>
            <w:r w:rsidRPr="00433705">
              <w:rPr>
                <w:rFonts w:ascii="Calibri" w:hAnsi="Calibri"/>
                <w:b/>
                <w:color w:val="000000"/>
              </w:rPr>
              <w:t xml:space="preserve">       </w:t>
            </w:r>
            <w:proofErr w:type="gramStart"/>
            <w:r w:rsidRPr="00433705">
              <w:rPr>
                <w:rFonts w:ascii="Calibri" w:hAnsi="Calibri"/>
                <w:b/>
                <w:color w:val="000000"/>
              </w:rPr>
              <w:t>school</w:t>
            </w:r>
            <w:proofErr w:type="gramEnd"/>
            <w:r w:rsidRPr="00433705">
              <w:rPr>
                <w:rFonts w:ascii="Calibri" w:hAnsi="Calibri"/>
                <w:b/>
                <w:color w:val="000000"/>
              </w:rPr>
              <w:t>?</w:t>
            </w:r>
          </w:p>
          <w:p w:rsidR="00547C05" w:rsidRPr="00433705" w:rsidRDefault="00547C05" w:rsidP="00B701BA">
            <w:pPr>
              <w:spacing w:after="0"/>
              <w:rPr>
                <w:rFonts w:ascii="Calibri" w:hAnsi="Calibri"/>
                <w:b/>
                <w:color w:val="000000"/>
              </w:rPr>
            </w:pPr>
          </w:p>
          <w:p w:rsidR="00547C05" w:rsidRPr="00433705" w:rsidRDefault="00547C05" w:rsidP="00BA5897">
            <w:pPr>
              <w:ind w:left="720"/>
              <w:rPr>
                <w:rFonts w:ascii="Calibri" w:hAnsi="Calibri"/>
                <w:color w:val="000000"/>
              </w:rPr>
            </w:pPr>
            <w:r w:rsidRPr="00433705">
              <w:rPr>
                <w:rFonts w:ascii="Calibri" w:hAnsi="Calibri"/>
                <w:color w:val="000000"/>
              </w:rPr>
              <w:t>A = 1</w:t>
            </w:r>
          </w:p>
          <w:p w:rsidR="00547C05" w:rsidRPr="00433705" w:rsidRDefault="00547C05" w:rsidP="00BA5897">
            <w:pPr>
              <w:ind w:left="720"/>
              <w:rPr>
                <w:rFonts w:ascii="Calibri" w:hAnsi="Calibri"/>
                <w:color w:val="000000"/>
              </w:rPr>
            </w:pPr>
            <w:r w:rsidRPr="00433705">
              <w:rPr>
                <w:rFonts w:ascii="Calibri" w:hAnsi="Calibri"/>
                <w:color w:val="000000"/>
              </w:rPr>
              <w:t>B = 2</w:t>
            </w:r>
          </w:p>
          <w:p w:rsidR="00547C05" w:rsidRPr="00433705" w:rsidRDefault="00547C05" w:rsidP="00BA5897">
            <w:pPr>
              <w:ind w:left="720"/>
              <w:rPr>
                <w:rFonts w:ascii="Calibri" w:hAnsi="Calibri"/>
                <w:color w:val="000000"/>
              </w:rPr>
            </w:pPr>
            <w:r w:rsidRPr="00433705">
              <w:rPr>
                <w:rFonts w:ascii="Calibri" w:hAnsi="Calibri"/>
                <w:color w:val="000000"/>
              </w:rPr>
              <w:t>C = 3</w:t>
            </w:r>
          </w:p>
          <w:p w:rsidR="00547C05" w:rsidRPr="00433705" w:rsidRDefault="00547C05" w:rsidP="00BA5897">
            <w:pPr>
              <w:ind w:left="720"/>
              <w:rPr>
                <w:rFonts w:ascii="Calibri" w:hAnsi="Calibri"/>
                <w:color w:val="000000"/>
              </w:rPr>
            </w:pPr>
            <w:r w:rsidRPr="00433705">
              <w:rPr>
                <w:rFonts w:ascii="Calibri" w:hAnsi="Calibri"/>
                <w:color w:val="000000"/>
              </w:rPr>
              <w:t>D = 4</w:t>
            </w:r>
          </w:p>
          <w:p w:rsidR="00547C05" w:rsidRPr="00433705" w:rsidRDefault="00547C05" w:rsidP="00B701BA">
            <w:pPr>
              <w:spacing w:after="0"/>
              <w:rPr>
                <w:rFonts w:ascii="Calibri" w:hAnsi="Calibri"/>
                <w:color w:val="000000"/>
                <w:sz w:val="16"/>
              </w:rPr>
            </w:pPr>
          </w:p>
        </w:tc>
      </w:tr>
    </w:tbl>
    <w:p w:rsidR="00437619" w:rsidRPr="00433705" w:rsidRDefault="00437619" w:rsidP="00437619">
      <w:pPr>
        <w:pStyle w:val="ListParagraph"/>
        <w:tabs>
          <w:tab w:val="left" w:pos="90"/>
        </w:tabs>
        <w:ind w:left="0"/>
        <w:rPr>
          <w:b/>
        </w:rPr>
      </w:pPr>
    </w:p>
    <w:tbl>
      <w:tblPr>
        <w:tblW w:w="6495" w:type="dxa"/>
        <w:jc w:val="center"/>
        <w:tblInd w:w="93" w:type="dxa"/>
        <w:tblLook w:val="0000"/>
      </w:tblPr>
      <w:tblGrid>
        <w:gridCol w:w="6495"/>
      </w:tblGrid>
      <w:tr w:rsidR="00BA5897" w:rsidRPr="00433705">
        <w:trPr>
          <w:trHeight w:val="918"/>
          <w:jc w:val="center"/>
        </w:trPr>
        <w:tc>
          <w:tcPr>
            <w:tcW w:w="6495" w:type="dxa"/>
            <w:tcBorders>
              <w:top w:val="nil"/>
              <w:left w:val="nil"/>
              <w:bottom w:val="nil"/>
              <w:right w:val="nil"/>
            </w:tcBorders>
            <w:shd w:val="clear" w:color="auto" w:fill="auto"/>
            <w:vAlign w:val="bottom"/>
          </w:tcPr>
          <w:p w:rsidR="00BA5897" w:rsidRPr="00433705" w:rsidRDefault="00BA5897">
            <w:pPr>
              <w:rPr>
                <w:rFonts w:ascii="Calibri" w:hAnsi="Calibri"/>
                <w:b/>
                <w:color w:val="000000"/>
              </w:rPr>
            </w:pPr>
            <w:r w:rsidRPr="00433705">
              <w:rPr>
                <w:rFonts w:ascii="Calibri" w:hAnsi="Calibri"/>
                <w:b/>
                <w:color w:val="000000"/>
              </w:rPr>
              <w:t xml:space="preserve">E. Which of the following </w:t>
            </w:r>
            <w:r w:rsidRPr="00433705">
              <w:rPr>
                <w:rFonts w:ascii="Calibri" w:hAnsi="Calibri"/>
                <w:b/>
              </w:rPr>
              <w:t xml:space="preserve">EEC activities </w:t>
            </w:r>
            <w:r w:rsidRPr="00433705">
              <w:rPr>
                <w:rFonts w:ascii="Calibri" w:hAnsi="Calibri"/>
                <w:b/>
                <w:color w:val="000000"/>
              </w:rPr>
              <w:t>did you participate in during the year?</w:t>
            </w:r>
          </w:p>
          <w:p w:rsidR="00BA5897" w:rsidRPr="00433705" w:rsidRDefault="00BA5897">
            <w:pPr>
              <w:rPr>
                <w:rFonts w:ascii="Calibri" w:hAnsi="Calibri"/>
                <w:b/>
                <w:color w:val="000000"/>
              </w:rPr>
            </w:pPr>
            <w:r w:rsidRPr="00433705">
              <w:rPr>
                <w:rFonts w:ascii="Calibri" w:hAnsi="Calibri"/>
                <w:color w:val="000000"/>
              </w:rPr>
              <w:t>Please select from the following for statements 46-61 listed below:</w:t>
            </w:r>
          </w:p>
          <w:p w:rsidR="00BA5897" w:rsidRPr="00433705" w:rsidRDefault="00BA5897" w:rsidP="00AD2E9C">
            <w:pPr>
              <w:spacing w:after="0"/>
              <w:ind w:left="720"/>
              <w:rPr>
                <w:rFonts w:ascii="Calibri" w:hAnsi="Calibri"/>
                <w:color w:val="000000"/>
              </w:rPr>
            </w:pPr>
            <w:r w:rsidRPr="00433705">
              <w:rPr>
                <w:rFonts w:ascii="Calibri" w:hAnsi="Calibri"/>
                <w:color w:val="000000"/>
              </w:rPr>
              <w:t>A= Yes</w:t>
            </w:r>
          </w:p>
          <w:p w:rsidR="00BA5897" w:rsidRPr="00433705" w:rsidRDefault="00BA5897" w:rsidP="00AD2E9C">
            <w:pPr>
              <w:spacing w:after="0"/>
              <w:ind w:left="720"/>
              <w:rPr>
                <w:rFonts w:ascii="Calibri" w:hAnsi="Calibri"/>
                <w:color w:val="000000"/>
              </w:rPr>
            </w:pPr>
            <w:r w:rsidRPr="00433705">
              <w:rPr>
                <w:rFonts w:ascii="Calibri" w:hAnsi="Calibri"/>
                <w:color w:val="000000"/>
              </w:rPr>
              <w:t>B= No</w:t>
            </w:r>
          </w:p>
          <w:p w:rsidR="00BA5897" w:rsidRPr="00433705" w:rsidRDefault="00BA5897" w:rsidP="00BA5897">
            <w:pPr>
              <w:spacing w:after="0"/>
              <w:ind w:left="720"/>
              <w:rPr>
                <w:rFonts w:ascii="Calibri" w:hAnsi="Calibri"/>
                <w:color w:val="000000"/>
                <w:sz w:val="16"/>
              </w:rPr>
            </w:pPr>
          </w:p>
        </w:tc>
      </w:tr>
      <w:tr w:rsidR="00BA5897" w:rsidRPr="00433705">
        <w:trPr>
          <w:trHeight w:val="180"/>
          <w:jc w:val="center"/>
        </w:trPr>
        <w:tc>
          <w:tcPr>
            <w:tcW w:w="6495" w:type="dxa"/>
            <w:tcBorders>
              <w:top w:val="nil"/>
              <w:left w:val="nil"/>
              <w:bottom w:val="nil"/>
              <w:right w:val="nil"/>
            </w:tcBorders>
            <w:shd w:val="clear" w:color="auto" w:fill="auto"/>
            <w:vAlign w:val="bottom"/>
          </w:tcPr>
          <w:p w:rsidR="00BA5897" w:rsidRPr="00433705" w:rsidRDefault="00BA5897" w:rsidP="00AD2E9C">
            <w:pPr>
              <w:rPr>
                <w:rFonts w:ascii="Calibri" w:hAnsi="Calibri"/>
              </w:rPr>
            </w:pPr>
            <w:r w:rsidRPr="00433705">
              <w:rPr>
                <w:rFonts w:ascii="Calibri" w:hAnsi="Calibri"/>
                <w:b/>
              </w:rPr>
              <w:t>46</w:t>
            </w:r>
            <w:r w:rsidRPr="00433705">
              <w:rPr>
                <w:rFonts w:ascii="Calibri" w:hAnsi="Calibri"/>
              </w:rPr>
              <w:t>. Cooking class with Mr. Ryan Gamba</w:t>
            </w:r>
          </w:p>
        </w:tc>
      </w:tr>
      <w:tr w:rsidR="00BA5897" w:rsidRPr="00433705">
        <w:trPr>
          <w:trHeight w:val="180"/>
          <w:jc w:val="center"/>
        </w:trPr>
        <w:tc>
          <w:tcPr>
            <w:tcW w:w="6495" w:type="dxa"/>
            <w:tcBorders>
              <w:top w:val="nil"/>
              <w:left w:val="nil"/>
              <w:bottom w:val="nil"/>
              <w:right w:val="nil"/>
            </w:tcBorders>
            <w:shd w:val="clear" w:color="auto" w:fill="auto"/>
            <w:vAlign w:val="bottom"/>
          </w:tcPr>
          <w:p w:rsidR="00BA5897" w:rsidRPr="00433705" w:rsidRDefault="00BA5897" w:rsidP="00AD2E9C">
            <w:pPr>
              <w:rPr>
                <w:rFonts w:ascii="Calibri" w:hAnsi="Calibri"/>
              </w:rPr>
            </w:pPr>
            <w:r w:rsidRPr="00433705">
              <w:rPr>
                <w:rFonts w:ascii="Calibri" w:hAnsi="Calibri"/>
                <w:b/>
              </w:rPr>
              <w:t>47.</w:t>
            </w:r>
            <w:r w:rsidRPr="00433705">
              <w:rPr>
                <w:rFonts w:ascii="Calibri" w:hAnsi="Calibri"/>
              </w:rPr>
              <w:t xml:space="preserve"> Scrapbooking class with Ms. Li</w:t>
            </w:r>
          </w:p>
        </w:tc>
      </w:tr>
      <w:tr w:rsidR="00BA5897" w:rsidRPr="00433705">
        <w:trPr>
          <w:trHeight w:val="180"/>
          <w:jc w:val="center"/>
        </w:trPr>
        <w:tc>
          <w:tcPr>
            <w:tcW w:w="6495" w:type="dxa"/>
            <w:tcBorders>
              <w:top w:val="nil"/>
              <w:left w:val="nil"/>
              <w:bottom w:val="nil"/>
              <w:right w:val="nil"/>
            </w:tcBorders>
            <w:shd w:val="clear" w:color="auto" w:fill="auto"/>
            <w:vAlign w:val="bottom"/>
          </w:tcPr>
          <w:p w:rsidR="00BA5897" w:rsidRPr="00433705" w:rsidRDefault="00BA5897" w:rsidP="00AD2E9C">
            <w:pPr>
              <w:rPr>
                <w:rFonts w:ascii="Calibri" w:hAnsi="Calibri"/>
                <w:b/>
              </w:rPr>
            </w:pPr>
            <w:r w:rsidRPr="00433705">
              <w:rPr>
                <w:rFonts w:ascii="Calibri" w:hAnsi="Calibri"/>
                <w:b/>
              </w:rPr>
              <w:t xml:space="preserve">48. </w:t>
            </w:r>
            <w:r w:rsidRPr="00433705">
              <w:rPr>
                <w:rFonts w:ascii="Calibri" w:hAnsi="Calibri"/>
              </w:rPr>
              <w:t>Woodshop with Mr. Bachmeier</w:t>
            </w:r>
            <w:r w:rsidRPr="00433705">
              <w:rPr>
                <w:rFonts w:ascii="Calibri" w:hAnsi="Calibri"/>
                <w:b/>
              </w:rPr>
              <w:t xml:space="preserve"> </w:t>
            </w:r>
          </w:p>
        </w:tc>
      </w:tr>
      <w:tr w:rsidR="00BA5897" w:rsidRPr="00433705">
        <w:trPr>
          <w:trHeight w:val="180"/>
          <w:jc w:val="center"/>
        </w:trPr>
        <w:tc>
          <w:tcPr>
            <w:tcW w:w="6495" w:type="dxa"/>
            <w:tcBorders>
              <w:top w:val="nil"/>
              <w:left w:val="nil"/>
              <w:bottom w:val="nil"/>
              <w:right w:val="nil"/>
            </w:tcBorders>
            <w:shd w:val="clear" w:color="auto" w:fill="auto"/>
            <w:vAlign w:val="bottom"/>
          </w:tcPr>
          <w:p w:rsidR="00BA5897" w:rsidRPr="00433705" w:rsidRDefault="00BA5897" w:rsidP="00AD2E9C">
            <w:pPr>
              <w:rPr>
                <w:rFonts w:ascii="Calibri" w:hAnsi="Calibri"/>
              </w:rPr>
            </w:pPr>
            <w:r w:rsidRPr="00433705">
              <w:rPr>
                <w:rFonts w:ascii="Calibri" w:hAnsi="Calibri"/>
                <w:b/>
              </w:rPr>
              <w:t>49.</w:t>
            </w:r>
            <w:r w:rsidRPr="00433705">
              <w:rPr>
                <w:rFonts w:ascii="Calibri" w:hAnsi="Calibri"/>
              </w:rPr>
              <w:t xml:space="preserve"> Mosaic with Stepping Stone Art with Ms. Lambert</w:t>
            </w:r>
          </w:p>
        </w:tc>
      </w:tr>
      <w:tr w:rsidR="00BA5897" w:rsidRPr="00433705">
        <w:trPr>
          <w:trHeight w:val="180"/>
          <w:jc w:val="center"/>
        </w:trPr>
        <w:tc>
          <w:tcPr>
            <w:tcW w:w="6495" w:type="dxa"/>
            <w:tcBorders>
              <w:top w:val="nil"/>
              <w:left w:val="nil"/>
              <w:bottom w:val="nil"/>
              <w:right w:val="nil"/>
            </w:tcBorders>
            <w:shd w:val="clear" w:color="auto" w:fill="auto"/>
            <w:vAlign w:val="bottom"/>
          </w:tcPr>
          <w:p w:rsidR="00BA5897" w:rsidRPr="00433705" w:rsidRDefault="00BA5897" w:rsidP="00AD2E9C">
            <w:pPr>
              <w:rPr>
                <w:rFonts w:ascii="Calibri" w:hAnsi="Calibri"/>
              </w:rPr>
            </w:pPr>
            <w:r w:rsidRPr="00433705">
              <w:rPr>
                <w:rFonts w:ascii="Calibri" w:hAnsi="Calibri"/>
                <w:b/>
              </w:rPr>
              <w:t>50.</w:t>
            </w:r>
            <w:r w:rsidRPr="00433705">
              <w:rPr>
                <w:rFonts w:ascii="Calibri" w:hAnsi="Calibri"/>
              </w:rPr>
              <w:t xml:space="preserve"> Digital Art using a Wacom tablet with Ms. Baker</w:t>
            </w:r>
          </w:p>
        </w:tc>
      </w:tr>
      <w:tr w:rsidR="00BA5897" w:rsidRPr="00433705">
        <w:trPr>
          <w:trHeight w:val="180"/>
          <w:jc w:val="center"/>
        </w:trPr>
        <w:tc>
          <w:tcPr>
            <w:tcW w:w="6495" w:type="dxa"/>
            <w:tcBorders>
              <w:top w:val="nil"/>
              <w:left w:val="nil"/>
              <w:bottom w:val="nil"/>
              <w:right w:val="nil"/>
            </w:tcBorders>
            <w:shd w:val="clear" w:color="auto" w:fill="auto"/>
            <w:vAlign w:val="bottom"/>
          </w:tcPr>
          <w:p w:rsidR="00BA5897" w:rsidRPr="00433705" w:rsidRDefault="00BA5897" w:rsidP="00AD2E9C">
            <w:pPr>
              <w:rPr>
                <w:rFonts w:ascii="Calibri" w:hAnsi="Calibri"/>
              </w:rPr>
            </w:pPr>
            <w:r w:rsidRPr="00433705">
              <w:rPr>
                <w:rFonts w:ascii="Calibri" w:hAnsi="Calibri"/>
                <w:b/>
              </w:rPr>
              <w:t>51.</w:t>
            </w:r>
            <w:r w:rsidRPr="00433705">
              <w:rPr>
                <w:rFonts w:ascii="Calibri" w:hAnsi="Calibri"/>
              </w:rPr>
              <w:t xml:space="preserve"> Lego Mindstorms Afterschool Club with Ms. Purdom</w:t>
            </w:r>
          </w:p>
        </w:tc>
      </w:tr>
      <w:tr w:rsidR="00BA5897" w:rsidRPr="00433705">
        <w:trPr>
          <w:trHeight w:val="180"/>
          <w:jc w:val="center"/>
        </w:trPr>
        <w:tc>
          <w:tcPr>
            <w:tcW w:w="6495" w:type="dxa"/>
            <w:tcBorders>
              <w:top w:val="nil"/>
              <w:left w:val="nil"/>
              <w:bottom w:val="nil"/>
              <w:right w:val="nil"/>
            </w:tcBorders>
            <w:shd w:val="clear" w:color="auto" w:fill="auto"/>
            <w:vAlign w:val="bottom"/>
          </w:tcPr>
          <w:p w:rsidR="00BA5897" w:rsidRPr="00433705" w:rsidRDefault="00BA5897" w:rsidP="00AD2E9C">
            <w:pPr>
              <w:rPr>
                <w:rFonts w:ascii="Calibri" w:hAnsi="Calibri"/>
              </w:rPr>
            </w:pPr>
            <w:r w:rsidRPr="00433705">
              <w:rPr>
                <w:rFonts w:ascii="Calibri" w:hAnsi="Calibri"/>
                <w:b/>
              </w:rPr>
              <w:t>52.</w:t>
            </w:r>
            <w:r w:rsidRPr="00433705">
              <w:rPr>
                <w:rFonts w:ascii="Calibri" w:hAnsi="Calibri"/>
              </w:rPr>
              <w:t xml:space="preserve"> Science Labs with Ms. Levers</w:t>
            </w:r>
          </w:p>
        </w:tc>
      </w:tr>
      <w:tr w:rsidR="00BA5897" w:rsidRPr="00433705">
        <w:trPr>
          <w:trHeight w:val="180"/>
          <w:jc w:val="center"/>
        </w:trPr>
        <w:tc>
          <w:tcPr>
            <w:tcW w:w="6495" w:type="dxa"/>
            <w:tcBorders>
              <w:top w:val="nil"/>
              <w:left w:val="nil"/>
              <w:bottom w:val="nil"/>
              <w:right w:val="nil"/>
            </w:tcBorders>
            <w:shd w:val="clear" w:color="auto" w:fill="auto"/>
            <w:vAlign w:val="bottom"/>
          </w:tcPr>
          <w:p w:rsidR="00BA5897" w:rsidRPr="00433705" w:rsidRDefault="00BA5897" w:rsidP="00AD2E9C">
            <w:pPr>
              <w:rPr>
                <w:rFonts w:ascii="Calibri" w:hAnsi="Calibri"/>
              </w:rPr>
            </w:pPr>
            <w:r w:rsidRPr="00433705">
              <w:rPr>
                <w:rFonts w:ascii="Calibri" w:hAnsi="Calibri"/>
                <w:b/>
              </w:rPr>
              <w:t>53.</w:t>
            </w:r>
            <w:r w:rsidRPr="00433705">
              <w:rPr>
                <w:rFonts w:ascii="Calibri" w:hAnsi="Calibri"/>
              </w:rPr>
              <w:t xml:space="preserve"> Portfolio Presentation with Mr. Lock</w:t>
            </w:r>
          </w:p>
        </w:tc>
      </w:tr>
      <w:tr w:rsidR="00BA5897" w:rsidRPr="00433705">
        <w:trPr>
          <w:trHeight w:val="180"/>
          <w:jc w:val="center"/>
        </w:trPr>
        <w:tc>
          <w:tcPr>
            <w:tcW w:w="6495" w:type="dxa"/>
            <w:tcBorders>
              <w:top w:val="nil"/>
              <w:left w:val="nil"/>
              <w:bottom w:val="nil"/>
              <w:right w:val="nil"/>
            </w:tcBorders>
            <w:shd w:val="clear" w:color="auto" w:fill="auto"/>
          </w:tcPr>
          <w:p w:rsidR="00BA5897" w:rsidRPr="00433705" w:rsidRDefault="00BA5897" w:rsidP="00AD2E9C">
            <w:pPr>
              <w:rPr>
                <w:rFonts w:ascii="Calibri" w:hAnsi="Calibri"/>
              </w:rPr>
            </w:pPr>
            <w:r w:rsidRPr="00433705">
              <w:rPr>
                <w:rFonts w:ascii="Calibri" w:hAnsi="Calibri"/>
                <w:b/>
              </w:rPr>
              <w:t>54</w:t>
            </w:r>
            <w:r w:rsidRPr="00433705">
              <w:rPr>
                <w:rFonts w:ascii="Calibri" w:hAnsi="Calibri"/>
              </w:rPr>
              <w:t>. Student government</w:t>
            </w:r>
          </w:p>
        </w:tc>
      </w:tr>
      <w:tr w:rsidR="00BA5897" w:rsidRPr="00433705">
        <w:trPr>
          <w:trHeight w:val="180"/>
          <w:jc w:val="center"/>
        </w:trPr>
        <w:tc>
          <w:tcPr>
            <w:tcW w:w="6495" w:type="dxa"/>
            <w:tcBorders>
              <w:top w:val="nil"/>
              <w:left w:val="nil"/>
              <w:bottom w:val="nil"/>
              <w:right w:val="nil"/>
            </w:tcBorders>
            <w:shd w:val="clear" w:color="auto" w:fill="auto"/>
            <w:vAlign w:val="bottom"/>
          </w:tcPr>
          <w:p w:rsidR="00BA5897" w:rsidRPr="00433705" w:rsidRDefault="00BA5897" w:rsidP="00AD2E9C">
            <w:pPr>
              <w:rPr>
                <w:rFonts w:ascii="Calibri" w:hAnsi="Calibri"/>
                <w:color w:val="000000"/>
              </w:rPr>
            </w:pPr>
            <w:r w:rsidRPr="00433705">
              <w:rPr>
                <w:rFonts w:ascii="Calibri" w:hAnsi="Calibri"/>
                <w:b/>
                <w:color w:val="000000"/>
              </w:rPr>
              <w:t>55</w:t>
            </w:r>
            <w:r w:rsidRPr="00433705">
              <w:rPr>
                <w:rFonts w:ascii="Calibri" w:hAnsi="Calibri"/>
                <w:color w:val="000000"/>
              </w:rPr>
              <w:t xml:space="preserve">. College &amp; Career Club with Ms. Putnam </w:t>
            </w:r>
          </w:p>
        </w:tc>
      </w:tr>
      <w:tr w:rsidR="00BA5897" w:rsidRPr="00433705">
        <w:trPr>
          <w:trHeight w:val="180"/>
          <w:jc w:val="center"/>
        </w:trPr>
        <w:tc>
          <w:tcPr>
            <w:tcW w:w="6495" w:type="dxa"/>
            <w:tcBorders>
              <w:top w:val="nil"/>
              <w:left w:val="nil"/>
              <w:bottom w:val="nil"/>
              <w:right w:val="nil"/>
            </w:tcBorders>
            <w:shd w:val="clear" w:color="auto" w:fill="auto"/>
            <w:vAlign w:val="bottom"/>
          </w:tcPr>
          <w:p w:rsidR="00BA5897" w:rsidRPr="00433705" w:rsidRDefault="00BA5897" w:rsidP="00AD2E9C">
            <w:pPr>
              <w:rPr>
                <w:rFonts w:ascii="Calibri" w:hAnsi="Calibri"/>
                <w:color w:val="000000"/>
              </w:rPr>
            </w:pPr>
            <w:r w:rsidRPr="00433705">
              <w:rPr>
                <w:rFonts w:ascii="Calibri" w:hAnsi="Calibri"/>
                <w:b/>
                <w:color w:val="000000"/>
              </w:rPr>
              <w:t>56</w:t>
            </w:r>
            <w:r w:rsidRPr="00433705">
              <w:rPr>
                <w:rFonts w:ascii="Calibri" w:hAnsi="Calibri"/>
                <w:color w:val="000000"/>
              </w:rPr>
              <w:t xml:space="preserve">. Project Success with Dr. Francisco Reveles </w:t>
            </w:r>
          </w:p>
        </w:tc>
      </w:tr>
      <w:tr w:rsidR="00BA5897" w:rsidRPr="00433705">
        <w:trPr>
          <w:trHeight w:val="621"/>
          <w:jc w:val="center"/>
        </w:trPr>
        <w:tc>
          <w:tcPr>
            <w:tcW w:w="6495" w:type="dxa"/>
            <w:tcBorders>
              <w:top w:val="nil"/>
              <w:left w:val="nil"/>
              <w:bottom w:val="nil"/>
              <w:right w:val="nil"/>
            </w:tcBorders>
            <w:shd w:val="clear" w:color="auto" w:fill="auto"/>
            <w:vAlign w:val="bottom"/>
          </w:tcPr>
          <w:p w:rsidR="00BA5897" w:rsidRPr="00433705" w:rsidRDefault="00BA5897" w:rsidP="00AD2E9C">
            <w:pPr>
              <w:rPr>
                <w:rFonts w:ascii="Calibri" w:hAnsi="Calibri"/>
                <w:color w:val="000000"/>
              </w:rPr>
            </w:pPr>
            <w:r w:rsidRPr="00433705">
              <w:rPr>
                <w:rFonts w:ascii="Calibri" w:hAnsi="Calibri"/>
                <w:b/>
                <w:color w:val="000000"/>
              </w:rPr>
              <w:t>57</w:t>
            </w:r>
            <w:r w:rsidRPr="00433705">
              <w:rPr>
                <w:rFonts w:ascii="Calibri" w:hAnsi="Calibri"/>
                <w:color w:val="000000"/>
              </w:rPr>
              <w:t>. Work Experience Class with Mr. Pina</w:t>
            </w:r>
          </w:p>
        </w:tc>
      </w:tr>
      <w:tr w:rsidR="00BA5897" w:rsidRPr="00433705">
        <w:trPr>
          <w:trHeight w:val="180"/>
          <w:jc w:val="center"/>
        </w:trPr>
        <w:tc>
          <w:tcPr>
            <w:tcW w:w="6495" w:type="dxa"/>
            <w:tcBorders>
              <w:top w:val="nil"/>
              <w:left w:val="nil"/>
              <w:bottom w:val="nil"/>
              <w:right w:val="nil"/>
            </w:tcBorders>
            <w:shd w:val="clear" w:color="auto" w:fill="auto"/>
            <w:vAlign w:val="bottom"/>
          </w:tcPr>
          <w:p w:rsidR="00BA5897" w:rsidRPr="00433705" w:rsidRDefault="00BA5897" w:rsidP="00AD2E9C">
            <w:pPr>
              <w:rPr>
                <w:rFonts w:ascii="Calibri" w:hAnsi="Calibri"/>
                <w:color w:val="000000"/>
              </w:rPr>
            </w:pPr>
            <w:r w:rsidRPr="00433705">
              <w:rPr>
                <w:rFonts w:ascii="Calibri" w:hAnsi="Calibri"/>
                <w:b/>
                <w:color w:val="000000"/>
              </w:rPr>
              <w:t>58</w:t>
            </w:r>
            <w:r w:rsidRPr="00433705">
              <w:rPr>
                <w:rFonts w:ascii="Calibri" w:hAnsi="Calibri"/>
                <w:color w:val="000000"/>
              </w:rPr>
              <w:t>. Mentoring Program</w:t>
            </w:r>
          </w:p>
        </w:tc>
      </w:tr>
      <w:tr w:rsidR="00BA5897" w:rsidRPr="00433705">
        <w:trPr>
          <w:trHeight w:val="180"/>
          <w:jc w:val="center"/>
        </w:trPr>
        <w:tc>
          <w:tcPr>
            <w:tcW w:w="6495" w:type="dxa"/>
            <w:tcBorders>
              <w:top w:val="nil"/>
              <w:left w:val="nil"/>
              <w:bottom w:val="nil"/>
              <w:right w:val="nil"/>
            </w:tcBorders>
            <w:shd w:val="clear" w:color="auto" w:fill="auto"/>
            <w:vAlign w:val="bottom"/>
          </w:tcPr>
          <w:p w:rsidR="00BA5897" w:rsidRPr="00433705" w:rsidRDefault="00BA5897" w:rsidP="00AD2E9C">
            <w:pPr>
              <w:rPr>
                <w:rFonts w:ascii="Calibri" w:hAnsi="Calibri"/>
              </w:rPr>
            </w:pPr>
            <w:r w:rsidRPr="00433705">
              <w:rPr>
                <w:rFonts w:ascii="Calibri" w:hAnsi="Calibri"/>
                <w:b/>
              </w:rPr>
              <w:t>59</w:t>
            </w:r>
            <w:r w:rsidRPr="00433705">
              <w:rPr>
                <w:rFonts w:ascii="Calibri" w:hAnsi="Calibri"/>
              </w:rPr>
              <w:t>. Counseling with Ms. Lara</w:t>
            </w:r>
          </w:p>
        </w:tc>
      </w:tr>
      <w:tr w:rsidR="00BA5897" w:rsidRPr="00433705">
        <w:trPr>
          <w:trHeight w:val="180"/>
          <w:jc w:val="center"/>
        </w:trPr>
        <w:tc>
          <w:tcPr>
            <w:tcW w:w="6495" w:type="dxa"/>
            <w:tcBorders>
              <w:top w:val="nil"/>
              <w:left w:val="nil"/>
              <w:bottom w:val="nil"/>
              <w:right w:val="nil"/>
            </w:tcBorders>
            <w:shd w:val="clear" w:color="auto" w:fill="auto"/>
            <w:vAlign w:val="bottom"/>
          </w:tcPr>
          <w:p w:rsidR="00BA5897" w:rsidRPr="00433705" w:rsidRDefault="00BA5897" w:rsidP="00AD2E9C">
            <w:pPr>
              <w:rPr>
                <w:rFonts w:ascii="Calibri" w:hAnsi="Calibri"/>
              </w:rPr>
            </w:pPr>
            <w:r w:rsidRPr="00433705">
              <w:rPr>
                <w:rFonts w:ascii="Calibri" w:hAnsi="Calibri"/>
                <w:b/>
              </w:rPr>
              <w:t>60.</w:t>
            </w:r>
            <w:r w:rsidRPr="00433705">
              <w:rPr>
                <w:rFonts w:ascii="Calibri" w:hAnsi="Calibri"/>
              </w:rPr>
              <w:t xml:space="preserve"> Counseling with Ms. Glander</w:t>
            </w:r>
          </w:p>
        </w:tc>
      </w:tr>
      <w:tr w:rsidR="00BA5897" w:rsidRPr="00433705">
        <w:trPr>
          <w:trHeight w:val="180"/>
          <w:jc w:val="center"/>
        </w:trPr>
        <w:tc>
          <w:tcPr>
            <w:tcW w:w="6495" w:type="dxa"/>
            <w:tcBorders>
              <w:top w:val="nil"/>
              <w:left w:val="nil"/>
              <w:bottom w:val="nil"/>
              <w:right w:val="nil"/>
            </w:tcBorders>
            <w:shd w:val="clear" w:color="auto" w:fill="auto"/>
            <w:vAlign w:val="bottom"/>
          </w:tcPr>
          <w:p w:rsidR="00BA5897" w:rsidRPr="00433705" w:rsidRDefault="00BA5897" w:rsidP="00AD2E9C">
            <w:pPr>
              <w:rPr>
                <w:rFonts w:ascii="Calibri" w:hAnsi="Calibri"/>
                <w:color w:val="000000"/>
              </w:rPr>
            </w:pPr>
            <w:r w:rsidRPr="00433705">
              <w:rPr>
                <w:rFonts w:ascii="Calibri" w:hAnsi="Calibri"/>
                <w:b/>
                <w:color w:val="000000"/>
              </w:rPr>
              <w:t>61.</w:t>
            </w:r>
            <w:r w:rsidRPr="00433705">
              <w:rPr>
                <w:rFonts w:ascii="Calibri" w:hAnsi="Calibri"/>
                <w:color w:val="000000"/>
              </w:rPr>
              <w:t xml:space="preserve"> College visits</w:t>
            </w:r>
          </w:p>
        </w:tc>
      </w:tr>
    </w:tbl>
    <w:p w:rsidR="00437619" w:rsidRPr="00433705" w:rsidRDefault="00437619" w:rsidP="00437619">
      <w:pPr>
        <w:pStyle w:val="ListParagraph"/>
        <w:tabs>
          <w:tab w:val="left" w:pos="90"/>
        </w:tabs>
        <w:ind w:left="0"/>
        <w:rPr>
          <w:b/>
        </w:rPr>
      </w:pPr>
    </w:p>
    <w:p w:rsidR="00437619" w:rsidRPr="00433705" w:rsidRDefault="00437619" w:rsidP="00437619">
      <w:pPr>
        <w:pStyle w:val="ListParagraph"/>
        <w:tabs>
          <w:tab w:val="left" w:pos="90"/>
        </w:tabs>
        <w:ind w:left="0"/>
        <w:rPr>
          <w:b/>
        </w:rPr>
      </w:pPr>
    </w:p>
    <w:p w:rsidR="00437619" w:rsidRPr="00433705" w:rsidRDefault="00437619" w:rsidP="00437619">
      <w:pPr>
        <w:pStyle w:val="ListParagraph"/>
        <w:tabs>
          <w:tab w:val="left" w:pos="90"/>
        </w:tabs>
        <w:ind w:left="0"/>
        <w:rPr>
          <w:b/>
        </w:rPr>
      </w:pPr>
    </w:p>
    <w:p w:rsidR="00437619" w:rsidRPr="00433705" w:rsidRDefault="00437619" w:rsidP="00437619">
      <w:pPr>
        <w:pStyle w:val="ListParagraph"/>
        <w:tabs>
          <w:tab w:val="left" w:pos="90"/>
        </w:tabs>
        <w:ind w:left="0"/>
        <w:rPr>
          <w:b/>
        </w:rPr>
      </w:pPr>
    </w:p>
    <w:p w:rsidR="00437619" w:rsidRPr="00433705" w:rsidRDefault="00437619" w:rsidP="00437619">
      <w:pPr>
        <w:pStyle w:val="ListParagraph"/>
        <w:tabs>
          <w:tab w:val="left" w:pos="90"/>
        </w:tabs>
        <w:ind w:left="0"/>
        <w:rPr>
          <w:b/>
        </w:rPr>
      </w:pPr>
    </w:p>
    <w:p w:rsidR="00437619" w:rsidRPr="00433705" w:rsidRDefault="00437619" w:rsidP="00437619">
      <w:pPr>
        <w:pStyle w:val="ListParagraph"/>
        <w:tabs>
          <w:tab w:val="left" w:pos="90"/>
        </w:tabs>
        <w:ind w:left="0"/>
        <w:rPr>
          <w:b/>
        </w:rPr>
      </w:pPr>
    </w:p>
    <w:p w:rsidR="00437619" w:rsidRPr="00433705" w:rsidRDefault="00437619" w:rsidP="00437619">
      <w:pPr>
        <w:pStyle w:val="ListParagraph"/>
        <w:tabs>
          <w:tab w:val="left" w:pos="90"/>
        </w:tabs>
        <w:ind w:left="0"/>
        <w:rPr>
          <w:b/>
        </w:rPr>
      </w:pPr>
    </w:p>
    <w:p w:rsidR="00437619" w:rsidRPr="00433705" w:rsidRDefault="00437619" w:rsidP="00437619">
      <w:pPr>
        <w:pStyle w:val="ListParagraph"/>
        <w:tabs>
          <w:tab w:val="left" w:pos="90"/>
        </w:tabs>
        <w:ind w:left="0"/>
        <w:rPr>
          <w:b/>
        </w:rPr>
      </w:pPr>
    </w:p>
    <w:p w:rsidR="00437619" w:rsidRPr="00433705" w:rsidRDefault="00437619" w:rsidP="00437619">
      <w:pPr>
        <w:pStyle w:val="ListParagraph"/>
        <w:tabs>
          <w:tab w:val="left" w:pos="90"/>
        </w:tabs>
        <w:ind w:left="0"/>
        <w:rPr>
          <w:b/>
        </w:rPr>
      </w:pPr>
    </w:p>
    <w:p w:rsidR="00437619" w:rsidRPr="00433705" w:rsidRDefault="00437619" w:rsidP="00437619">
      <w:pPr>
        <w:pStyle w:val="ListParagraph"/>
        <w:tabs>
          <w:tab w:val="left" w:pos="90"/>
        </w:tabs>
        <w:ind w:left="0"/>
        <w:rPr>
          <w:b/>
        </w:rPr>
      </w:pPr>
    </w:p>
    <w:p w:rsidR="00437619" w:rsidRPr="00433705" w:rsidRDefault="00437619" w:rsidP="00437619">
      <w:pPr>
        <w:pStyle w:val="ListParagraph"/>
        <w:tabs>
          <w:tab w:val="left" w:pos="90"/>
        </w:tabs>
        <w:ind w:left="0"/>
        <w:rPr>
          <w:b/>
        </w:rPr>
      </w:pPr>
    </w:p>
    <w:tbl>
      <w:tblPr>
        <w:tblW w:w="6495" w:type="dxa"/>
        <w:jc w:val="center"/>
        <w:tblInd w:w="93" w:type="dxa"/>
        <w:tblLook w:val="0000"/>
      </w:tblPr>
      <w:tblGrid>
        <w:gridCol w:w="6495"/>
      </w:tblGrid>
      <w:tr w:rsidR="00CA43B5" w:rsidRPr="00433705">
        <w:trPr>
          <w:trHeight w:val="300"/>
          <w:jc w:val="center"/>
        </w:trPr>
        <w:tc>
          <w:tcPr>
            <w:tcW w:w="6495" w:type="dxa"/>
            <w:tcBorders>
              <w:top w:val="nil"/>
              <w:left w:val="nil"/>
              <w:bottom w:val="nil"/>
              <w:right w:val="nil"/>
            </w:tcBorders>
            <w:shd w:val="clear" w:color="auto" w:fill="auto"/>
            <w:vAlign w:val="bottom"/>
          </w:tcPr>
          <w:p w:rsidR="00CA43B5" w:rsidRPr="00433705" w:rsidRDefault="00CA43B5" w:rsidP="00132F38">
            <w:pPr>
              <w:rPr>
                <w:rFonts w:ascii="Calibri" w:hAnsi="Calibri"/>
                <w:b/>
              </w:rPr>
            </w:pPr>
            <w:r w:rsidRPr="00433705">
              <w:rPr>
                <w:rFonts w:ascii="Calibri" w:hAnsi="Calibri"/>
                <w:b/>
              </w:rPr>
              <w:t xml:space="preserve">F. Participating in the activities listed in Sections E (46-61) has helped me with each of the following:     </w:t>
            </w:r>
          </w:p>
          <w:p w:rsidR="00CA43B5" w:rsidRPr="00433705" w:rsidRDefault="00CA43B5" w:rsidP="00132F38">
            <w:pPr>
              <w:rPr>
                <w:rFonts w:ascii="Calibri" w:hAnsi="Calibri"/>
                <w:b/>
              </w:rPr>
            </w:pPr>
            <w:r w:rsidRPr="00433705">
              <w:rPr>
                <w:rFonts w:ascii="Calibri" w:hAnsi="Calibri"/>
                <w:b/>
              </w:rPr>
              <w:t xml:space="preserve">               </w:t>
            </w:r>
            <w:r w:rsidRPr="00433705">
              <w:rPr>
                <w:rFonts w:ascii="Calibri" w:hAnsi="Calibri"/>
              </w:rPr>
              <w:t>A= Yes</w:t>
            </w:r>
          </w:p>
          <w:p w:rsidR="00CA43B5" w:rsidRPr="00433705" w:rsidRDefault="00CA43B5" w:rsidP="00132F38">
            <w:pPr>
              <w:ind w:left="720"/>
              <w:rPr>
                <w:rFonts w:ascii="Calibri" w:hAnsi="Calibri"/>
              </w:rPr>
            </w:pPr>
            <w:r w:rsidRPr="00433705">
              <w:rPr>
                <w:rFonts w:ascii="Calibri" w:hAnsi="Calibri"/>
              </w:rPr>
              <w:t>B= No</w:t>
            </w:r>
          </w:p>
          <w:p w:rsidR="00CA43B5" w:rsidRPr="00433705" w:rsidRDefault="00CA43B5" w:rsidP="00CA43B5">
            <w:pPr>
              <w:spacing w:after="0"/>
              <w:ind w:left="720"/>
              <w:rPr>
                <w:rFonts w:ascii="Calibri" w:hAnsi="Calibri"/>
              </w:rPr>
            </w:pPr>
          </w:p>
        </w:tc>
      </w:tr>
      <w:tr w:rsidR="00CA43B5" w:rsidRPr="00433705">
        <w:trPr>
          <w:trHeight w:val="300"/>
          <w:jc w:val="center"/>
        </w:trPr>
        <w:tc>
          <w:tcPr>
            <w:tcW w:w="6495" w:type="dxa"/>
            <w:tcBorders>
              <w:top w:val="nil"/>
              <w:left w:val="nil"/>
              <w:bottom w:val="nil"/>
              <w:right w:val="nil"/>
            </w:tcBorders>
            <w:shd w:val="clear" w:color="auto" w:fill="auto"/>
            <w:vAlign w:val="bottom"/>
          </w:tcPr>
          <w:p w:rsidR="00CA43B5" w:rsidRPr="00433705" w:rsidRDefault="00CA43B5" w:rsidP="00132F38">
            <w:pPr>
              <w:rPr>
                <w:rFonts w:ascii="Calibri" w:hAnsi="Calibri"/>
              </w:rPr>
            </w:pPr>
            <w:r w:rsidRPr="00433705">
              <w:rPr>
                <w:rFonts w:ascii="Calibri" w:hAnsi="Calibri"/>
                <w:b/>
              </w:rPr>
              <w:t>62</w:t>
            </w:r>
            <w:r w:rsidRPr="00433705">
              <w:rPr>
                <w:rFonts w:ascii="Calibri" w:hAnsi="Calibri"/>
              </w:rPr>
              <w:t>. Make smarter choices</w:t>
            </w:r>
          </w:p>
          <w:p w:rsidR="00CA43B5" w:rsidRPr="00433705" w:rsidRDefault="00CA43B5" w:rsidP="00CA43B5">
            <w:pPr>
              <w:spacing w:after="0"/>
              <w:rPr>
                <w:rFonts w:ascii="Calibri" w:hAnsi="Calibri"/>
              </w:rPr>
            </w:pPr>
          </w:p>
        </w:tc>
      </w:tr>
      <w:tr w:rsidR="00CA43B5" w:rsidRPr="00433705">
        <w:trPr>
          <w:trHeight w:val="300"/>
          <w:jc w:val="center"/>
        </w:trPr>
        <w:tc>
          <w:tcPr>
            <w:tcW w:w="6495" w:type="dxa"/>
            <w:tcBorders>
              <w:top w:val="nil"/>
              <w:left w:val="nil"/>
              <w:bottom w:val="nil"/>
              <w:right w:val="nil"/>
            </w:tcBorders>
            <w:shd w:val="clear" w:color="auto" w:fill="auto"/>
            <w:vAlign w:val="bottom"/>
          </w:tcPr>
          <w:p w:rsidR="00CA43B5" w:rsidRPr="00433705" w:rsidRDefault="00CA43B5" w:rsidP="00132F38">
            <w:pPr>
              <w:rPr>
                <w:rFonts w:ascii="Calibri" w:hAnsi="Calibri"/>
              </w:rPr>
            </w:pPr>
            <w:r w:rsidRPr="00433705">
              <w:rPr>
                <w:rFonts w:ascii="Calibri" w:hAnsi="Calibri"/>
                <w:b/>
              </w:rPr>
              <w:t>63</w:t>
            </w:r>
            <w:r w:rsidRPr="00433705">
              <w:rPr>
                <w:rFonts w:ascii="Calibri" w:hAnsi="Calibri"/>
              </w:rPr>
              <w:t>. Plan to go to college</w:t>
            </w:r>
          </w:p>
          <w:p w:rsidR="00CA43B5" w:rsidRPr="00433705" w:rsidRDefault="00CA43B5" w:rsidP="00CA43B5">
            <w:pPr>
              <w:spacing w:after="0"/>
              <w:rPr>
                <w:rFonts w:ascii="Calibri" w:hAnsi="Calibri"/>
                <w:b/>
              </w:rPr>
            </w:pPr>
          </w:p>
        </w:tc>
      </w:tr>
      <w:tr w:rsidR="00CA43B5" w:rsidRPr="00433705">
        <w:trPr>
          <w:trHeight w:val="300"/>
          <w:jc w:val="center"/>
        </w:trPr>
        <w:tc>
          <w:tcPr>
            <w:tcW w:w="6495" w:type="dxa"/>
            <w:tcBorders>
              <w:top w:val="nil"/>
              <w:left w:val="nil"/>
              <w:bottom w:val="nil"/>
              <w:right w:val="nil"/>
            </w:tcBorders>
            <w:shd w:val="clear" w:color="auto" w:fill="auto"/>
            <w:vAlign w:val="bottom"/>
          </w:tcPr>
          <w:p w:rsidR="00CA43B5" w:rsidRPr="00433705" w:rsidRDefault="00CA43B5" w:rsidP="00132F38">
            <w:pPr>
              <w:rPr>
                <w:rFonts w:ascii="Calibri" w:hAnsi="Calibri"/>
              </w:rPr>
            </w:pPr>
            <w:r w:rsidRPr="00433705">
              <w:rPr>
                <w:rFonts w:ascii="Calibri" w:hAnsi="Calibri"/>
                <w:b/>
              </w:rPr>
              <w:t>64.</w:t>
            </w:r>
            <w:r w:rsidRPr="00433705">
              <w:rPr>
                <w:rFonts w:ascii="Calibri" w:hAnsi="Calibri"/>
              </w:rPr>
              <w:t xml:space="preserve"> Have a better idea of what I want to do after high school  </w:t>
            </w:r>
          </w:p>
          <w:p w:rsidR="00CA43B5" w:rsidRPr="00433705" w:rsidRDefault="00CA43B5" w:rsidP="00CA43B5">
            <w:pPr>
              <w:spacing w:after="0"/>
              <w:rPr>
                <w:rFonts w:ascii="Calibri" w:hAnsi="Calibri"/>
                <w:b/>
              </w:rPr>
            </w:pPr>
          </w:p>
        </w:tc>
      </w:tr>
      <w:tr w:rsidR="00CA43B5" w:rsidRPr="00433705">
        <w:trPr>
          <w:trHeight w:val="300"/>
          <w:jc w:val="center"/>
        </w:trPr>
        <w:tc>
          <w:tcPr>
            <w:tcW w:w="6495" w:type="dxa"/>
            <w:tcBorders>
              <w:top w:val="nil"/>
              <w:left w:val="nil"/>
              <w:bottom w:val="nil"/>
              <w:right w:val="nil"/>
            </w:tcBorders>
            <w:shd w:val="clear" w:color="auto" w:fill="auto"/>
            <w:vAlign w:val="bottom"/>
          </w:tcPr>
          <w:p w:rsidR="00CA43B5" w:rsidRPr="00433705" w:rsidRDefault="00CA43B5" w:rsidP="00132F38">
            <w:pPr>
              <w:rPr>
                <w:rFonts w:ascii="Calibri" w:hAnsi="Calibri"/>
              </w:rPr>
            </w:pPr>
            <w:r w:rsidRPr="00433705">
              <w:rPr>
                <w:rFonts w:ascii="Calibri" w:hAnsi="Calibri"/>
                <w:b/>
              </w:rPr>
              <w:t>65.</w:t>
            </w:r>
            <w:r w:rsidRPr="00433705">
              <w:rPr>
                <w:rFonts w:ascii="Calibri" w:hAnsi="Calibri"/>
              </w:rPr>
              <w:t xml:space="preserve"> Learn about various aspects of getting a job  </w:t>
            </w:r>
          </w:p>
          <w:p w:rsidR="00CA43B5" w:rsidRPr="00433705" w:rsidRDefault="00CA43B5" w:rsidP="00CA43B5">
            <w:pPr>
              <w:spacing w:after="0"/>
              <w:rPr>
                <w:rFonts w:ascii="Calibri" w:hAnsi="Calibri"/>
                <w:b/>
              </w:rPr>
            </w:pPr>
          </w:p>
        </w:tc>
      </w:tr>
      <w:tr w:rsidR="00CA43B5" w:rsidRPr="00433705">
        <w:trPr>
          <w:trHeight w:val="300"/>
          <w:jc w:val="center"/>
        </w:trPr>
        <w:tc>
          <w:tcPr>
            <w:tcW w:w="6495" w:type="dxa"/>
            <w:tcBorders>
              <w:top w:val="nil"/>
              <w:left w:val="nil"/>
              <w:bottom w:val="nil"/>
              <w:right w:val="nil"/>
            </w:tcBorders>
            <w:shd w:val="clear" w:color="auto" w:fill="auto"/>
            <w:vAlign w:val="bottom"/>
          </w:tcPr>
          <w:p w:rsidR="00CA43B5" w:rsidRPr="00433705" w:rsidRDefault="00CA43B5" w:rsidP="00132F38">
            <w:pPr>
              <w:rPr>
                <w:rFonts w:ascii="Calibri" w:hAnsi="Calibri"/>
                <w:color w:val="000000"/>
              </w:rPr>
            </w:pPr>
            <w:r w:rsidRPr="00433705">
              <w:rPr>
                <w:rFonts w:ascii="Calibri" w:hAnsi="Calibri"/>
                <w:b/>
                <w:color w:val="000000"/>
              </w:rPr>
              <w:t>66.</w:t>
            </w:r>
            <w:r w:rsidRPr="00433705">
              <w:rPr>
                <w:rFonts w:ascii="Calibri" w:hAnsi="Calibri"/>
                <w:color w:val="000000"/>
              </w:rPr>
              <w:t xml:space="preserve"> Know how to manage my finances</w:t>
            </w:r>
          </w:p>
          <w:p w:rsidR="00CA43B5" w:rsidRPr="00433705" w:rsidRDefault="00CA43B5" w:rsidP="00CA43B5">
            <w:pPr>
              <w:spacing w:after="0"/>
              <w:rPr>
                <w:rFonts w:ascii="Calibri" w:hAnsi="Calibri"/>
                <w:b/>
              </w:rPr>
            </w:pPr>
          </w:p>
        </w:tc>
      </w:tr>
      <w:tr w:rsidR="00CA43B5" w:rsidRPr="00433705">
        <w:trPr>
          <w:trHeight w:val="300"/>
          <w:jc w:val="center"/>
        </w:trPr>
        <w:tc>
          <w:tcPr>
            <w:tcW w:w="6495" w:type="dxa"/>
            <w:tcBorders>
              <w:top w:val="nil"/>
              <w:left w:val="nil"/>
              <w:bottom w:val="nil"/>
              <w:right w:val="nil"/>
            </w:tcBorders>
            <w:shd w:val="clear" w:color="auto" w:fill="auto"/>
            <w:vAlign w:val="bottom"/>
          </w:tcPr>
          <w:p w:rsidR="00CA43B5" w:rsidRPr="00433705" w:rsidRDefault="00CA43B5" w:rsidP="00132F38">
            <w:pPr>
              <w:rPr>
                <w:rFonts w:ascii="Calibri" w:hAnsi="Calibri"/>
              </w:rPr>
            </w:pPr>
            <w:r w:rsidRPr="00433705">
              <w:rPr>
                <w:rFonts w:ascii="Calibri" w:hAnsi="Calibri"/>
                <w:b/>
              </w:rPr>
              <w:t>67.</w:t>
            </w:r>
            <w:r w:rsidRPr="00433705">
              <w:rPr>
                <w:rFonts w:ascii="Calibri" w:hAnsi="Calibri"/>
              </w:rPr>
              <w:t xml:space="preserve"> Make friends who motivate me to achieve/improve myself</w:t>
            </w:r>
          </w:p>
          <w:p w:rsidR="00CA43B5" w:rsidRPr="00433705" w:rsidRDefault="00CA43B5" w:rsidP="00CA43B5">
            <w:pPr>
              <w:spacing w:after="0"/>
              <w:rPr>
                <w:rFonts w:ascii="Calibri" w:hAnsi="Calibri"/>
                <w:b/>
              </w:rPr>
            </w:pPr>
          </w:p>
        </w:tc>
      </w:tr>
      <w:tr w:rsidR="00CA43B5" w:rsidRPr="00433705">
        <w:trPr>
          <w:trHeight w:val="300"/>
          <w:jc w:val="center"/>
        </w:trPr>
        <w:tc>
          <w:tcPr>
            <w:tcW w:w="6495" w:type="dxa"/>
            <w:tcBorders>
              <w:top w:val="nil"/>
              <w:left w:val="nil"/>
              <w:bottom w:val="nil"/>
              <w:right w:val="nil"/>
            </w:tcBorders>
            <w:shd w:val="clear" w:color="auto" w:fill="auto"/>
            <w:vAlign w:val="bottom"/>
          </w:tcPr>
          <w:p w:rsidR="00CA43B5" w:rsidRPr="00433705" w:rsidRDefault="00CA43B5" w:rsidP="00132F38">
            <w:pPr>
              <w:rPr>
                <w:rFonts w:ascii="Calibri" w:hAnsi="Calibri"/>
              </w:rPr>
            </w:pPr>
            <w:r w:rsidRPr="00433705">
              <w:rPr>
                <w:rFonts w:ascii="Calibri" w:hAnsi="Calibri"/>
                <w:b/>
              </w:rPr>
              <w:t>68.</w:t>
            </w:r>
            <w:r w:rsidRPr="00433705">
              <w:rPr>
                <w:rFonts w:ascii="Calibri" w:hAnsi="Calibri"/>
              </w:rPr>
              <w:t xml:space="preserve"> Know how to stay away from gangs</w:t>
            </w:r>
          </w:p>
          <w:p w:rsidR="00CA43B5" w:rsidRPr="00433705" w:rsidRDefault="00CA43B5" w:rsidP="00CA43B5">
            <w:pPr>
              <w:spacing w:after="0"/>
              <w:rPr>
                <w:rFonts w:ascii="Calibri" w:hAnsi="Calibri"/>
                <w:b/>
              </w:rPr>
            </w:pPr>
          </w:p>
        </w:tc>
      </w:tr>
      <w:tr w:rsidR="00CA43B5" w:rsidRPr="00433705">
        <w:trPr>
          <w:trHeight w:val="300"/>
          <w:jc w:val="center"/>
        </w:trPr>
        <w:tc>
          <w:tcPr>
            <w:tcW w:w="6495" w:type="dxa"/>
            <w:tcBorders>
              <w:top w:val="nil"/>
              <w:left w:val="nil"/>
              <w:bottom w:val="nil"/>
              <w:right w:val="nil"/>
            </w:tcBorders>
            <w:shd w:val="clear" w:color="auto" w:fill="auto"/>
            <w:vAlign w:val="bottom"/>
          </w:tcPr>
          <w:p w:rsidR="00CA43B5" w:rsidRPr="00433705" w:rsidRDefault="00CA43B5" w:rsidP="00132F38">
            <w:pPr>
              <w:rPr>
                <w:rFonts w:ascii="Calibri" w:hAnsi="Calibri"/>
              </w:rPr>
            </w:pPr>
            <w:r w:rsidRPr="00433705">
              <w:rPr>
                <w:rFonts w:ascii="Calibri" w:hAnsi="Calibri"/>
                <w:b/>
              </w:rPr>
              <w:t>69.</w:t>
            </w:r>
            <w:r w:rsidRPr="00433705">
              <w:rPr>
                <w:rFonts w:ascii="Calibri" w:hAnsi="Calibri"/>
              </w:rPr>
              <w:t xml:space="preserve"> Get into better physical shape</w:t>
            </w:r>
          </w:p>
          <w:p w:rsidR="00CA43B5" w:rsidRPr="00433705" w:rsidRDefault="00CA43B5" w:rsidP="00CA43B5">
            <w:pPr>
              <w:spacing w:after="0"/>
              <w:rPr>
                <w:rFonts w:ascii="Calibri" w:hAnsi="Calibri"/>
                <w:b/>
              </w:rPr>
            </w:pPr>
          </w:p>
        </w:tc>
      </w:tr>
      <w:tr w:rsidR="00CA43B5" w:rsidRPr="00433705">
        <w:trPr>
          <w:trHeight w:val="300"/>
          <w:jc w:val="center"/>
        </w:trPr>
        <w:tc>
          <w:tcPr>
            <w:tcW w:w="6495" w:type="dxa"/>
            <w:tcBorders>
              <w:top w:val="nil"/>
              <w:left w:val="nil"/>
              <w:bottom w:val="nil"/>
              <w:right w:val="nil"/>
            </w:tcBorders>
            <w:shd w:val="clear" w:color="auto" w:fill="auto"/>
            <w:vAlign w:val="bottom"/>
          </w:tcPr>
          <w:p w:rsidR="00CA43B5" w:rsidRPr="00433705" w:rsidRDefault="00CA43B5" w:rsidP="00132F38">
            <w:pPr>
              <w:rPr>
                <w:rFonts w:ascii="Calibri" w:hAnsi="Calibri"/>
                <w:color w:val="000000"/>
              </w:rPr>
            </w:pPr>
            <w:r w:rsidRPr="00433705">
              <w:rPr>
                <w:rFonts w:ascii="Calibri" w:hAnsi="Calibri"/>
                <w:b/>
                <w:color w:val="000000"/>
              </w:rPr>
              <w:t>70.</w:t>
            </w:r>
            <w:r w:rsidRPr="00433705">
              <w:rPr>
                <w:rFonts w:ascii="Calibri" w:hAnsi="Calibri"/>
                <w:color w:val="000000"/>
              </w:rPr>
              <w:t xml:space="preserve"> Get the classes I need to graduate</w:t>
            </w:r>
          </w:p>
          <w:p w:rsidR="00CA43B5" w:rsidRPr="00433705" w:rsidRDefault="00CA43B5" w:rsidP="00CA43B5">
            <w:pPr>
              <w:spacing w:after="0"/>
              <w:rPr>
                <w:rFonts w:ascii="Calibri" w:hAnsi="Calibri"/>
                <w:b/>
              </w:rPr>
            </w:pPr>
          </w:p>
        </w:tc>
      </w:tr>
      <w:tr w:rsidR="00CA43B5" w:rsidRPr="00433705">
        <w:trPr>
          <w:trHeight w:val="300"/>
          <w:jc w:val="center"/>
        </w:trPr>
        <w:tc>
          <w:tcPr>
            <w:tcW w:w="6495" w:type="dxa"/>
            <w:tcBorders>
              <w:top w:val="nil"/>
              <w:left w:val="nil"/>
              <w:bottom w:val="nil"/>
              <w:right w:val="nil"/>
            </w:tcBorders>
            <w:shd w:val="clear" w:color="auto" w:fill="auto"/>
            <w:vAlign w:val="bottom"/>
          </w:tcPr>
          <w:p w:rsidR="00CA43B5" w:rsidRPr="00433705" w:rsidRDefault="00CA43B5" w:rsidP="00132F38">
            <w:pPr>
              <w:rPr>
                <w:rFonts w:ascii="Calibri" w:hAnsi="Calibri"/>
                <w:color w:val="000000"/>
              </w:rPr>
            </w:pPr>
            <w:r w:rsidRPr="00433705">
              <w:rPr>
                <w:rFonts w:ascii="Calibri" w:hAnsi="Calibri"/>
                <w:b/>
                <w:color w:val="000000"/>
              </w:rPr>
              <w:t>71.</w:t>
            </w:r>
            <w:r w:rsidRPr="00433705">
              <w:rPr>
                <w:rFonts w:ascii="Calibri" w:hAnsi="Calibri"/>
                <w:color w:val="000000"/>
              </w:rPr>
              <w:t xml:space="preserve"> Finish high school</w:t>
            </w:r>
          </w:p>
          <w:p w:rsidR="00CA43B5" w:rsidRPr="00433705" w:rsidRDefault="00CA43B5" w:rsidP="00CA43B5">
            <w:pPr>
              <w:spacing w:after="0"/>
              <w:rPr>
                <w:rFonts w:ascii="Calibri" w:hAnsi="Calibri"/>
                <w:b/>
              </w:rPr>
            </w:pPr>
          </w:p>
        </w:tc>
      </w:tr>
    </w:tbl>
    <w:p w:rsidR="00437619" w:rsidRPr="00433705" w:rsidRDefault="00437619" w:rsidP="00437619">
      <w:pPr>
        <w:pStyle w:val="ListParagraph"/>
        <w:tabs>
          <w:tab w:val="left" w:pos="90"/>
        </w:tabs>
        <w:ind w:left="0"/>
        <w:rPr>
          <w:b/>
        </w:rPr>
      </w:pPr>
    </w:p>
    <w:p w:rsidR="00437619" w:rsidRPr="00433705" w:rsidRDefault="00437619" w:rsidP="00437619">
      <w:pPr>
        <w:pStyle w:val="ListParagraph"/>
        <w:tabs>
          <w:tab w:val="left" w:pos="90"/>
        </w:tabs>
        <w:ind w:left="0"/>
        <w:rPr>
          <w:b/>
        </w:rPr>
      </w:pPr>
    </w:p>
    <w:p w:rsidR="00437619" w:rsidRPr="00433705" w:rsidRDefault="00437619" w:rsidP="00437619">
      <w:pPr>
        <w:pStyle w:val="ListParagraph"/>
        <w:tabs>
          <w:tab w:val="left" w:pos="90"/>
        </w:tabs>
        <w:ind w:left="0"/>
        <w:rPr>
          <w:b/>
        </w:rPr>
      </w:pPr>
    </w:p>
    <w:p w:rsidR="00437619" w:rsidRPr="00433705" w:rsidRDefault="00437619" w:rsidP="00437619">
      <w:pPr>
        <w:pStyle w:val="ListParagraph"/>
        <w:tabs>
          <w:tab w:val="left" w:pos="90"/>
        </w:tabs>
        <w:ind w:left="0"/>
        <w:rPr>
          <w:b/>
        </w:rPr>
      </w:pPr>
    </w:p>
    <w:p w:rsidR="00CA43B5" w:rsidRPr="00433705" w:rsidRDefault="00CA43B5" w:rsidP="00CA43B5">
      <w:pPr>
        <w:jc w:val="center"/>
        <w:rPr>
          <w:rFonts w:ascii="Calibri" w:hAnsi="Calibri"/>
          <w:b/>
        </w:rPr>
      </w:pPr>
      <w:r w:rsidRPr="00433705">
        <w:rPr>
          <w:rFonts w:ascii="Calibri" w:hAnsi="Calibri"/>
          <w:b/>
        </w:rPr>
        <w:t>THANK YOU FOR COMPLETING THIS SURVEY</w:t>
      </w:r>
    </w:p>
    <w:p w:rsidR="00437619" w:rsidRPr="00433705" w:rsidRDefault="00437619" w:rsidP="00437619">
      <w:pPr>
        <w:pStyle w:val="ListParagraph"/>
        <w:tabs>
          <w:tab w:val="left" w:pos="90"/>
        </w:tabs>
        <w:ind w:left="0"/>
        <w:rPr>
          <w:b/>
        </w:rPr>
      </w:pPr>
    </w:p>
    <w:p w:rsidR="00437619" w:rsidRPr="00433705" w:rsidRDefault="00437619" w:rsidP="00437619">
      <w:pPr>
        <w:pStyle w:val="ListParagraph"/>
        <w:tabs>
          <w:tab w:val="left" w:pos="90"/>
        </w:tabs>
        <w:ind w:left="0"/>
        <w:rPr>
          <w:b/>
        </w:rPr>
      </w:pPr>
    </w:p>
    <w:p w:rsidR="00437619" w:rsidRPr="00433705" w:rsidRDefault="00437619" w:rsidP="00437619">
      <w:pPr>
        <w:pStyle w:val="ListParagraph"/>
        <w:tabs>
          <w:tab w:val="left" w:pos="90"/>
        </w:tabs>
        <w:ind w:left="0"/>
        <w:rPr>
          <w:b/>
        </w:rPr>
      </w:pPr>
    </w:p>
    <w:p w:rsidR="00437619" w:rsidRPr="00433705" w:rsidRDefault="00437619" w:rsidP="00437619">
      <w:pPr>
        <w:pStyle w:val="ListParagraph"/>
        <w:tabs>
          <w:tab w:val="left" w:pos="90"/>
        </w:tabs>
        <w:ind w:left="0"/>
        <w:rPr>
          <w:b/>
        </w:rPr>
      </w:pPr>
    </w:p>
    <w:p w:rsidR="00437619" w:rsidRPr="00433705" w:rsidRDefault="00437619" w:rsidP="00437619">
      <w:pPr>
        <w:pStyle w:val="ListParagraph"/>
        <w:tabs>
          <w:tab w:val="left" w:pos="90"/>
        </w:tabs>
        <w:ind w:left="0"/>
        <w:rPr>
          <w:b/>
        </w:rPr>
      </w:pPr>
    </w:p>
    <w:p w:rsidR="009D7125" w:rsidRPr="00433705" w:rsidRDefault="009D7125" w:rsidP="003B0578">
      <w:pPr>
        <w:pStyle w:val="ListParagraph"/>
        <w:tabs>
          <w:tab w:val="left" w:pos="90"/>
        </w:tabs>
        <w:ind w:left="0"/>
        <w:rPr>
          <w:rFonts w:ascii="Times New Roman" w:hAnsi="Times New Roman"/>
          <w:b/>
          <w:sz w:val="24"/>
        </w:rPr>
        <w:sectPr w:rsidR="009D7125" w:rsidRPr="00433705">
          <w:footerReference w:type="default" r:id="rId20"/>
          <w:pgSz w:w="12240" w:h="15840" w:code="1"/>
          <w:pgMar w:top="1440" w:right="1440" w:bottom="1440" w:left="1440" w:footer="864" w:gutter="0"/>
          <w:docGrid w:linePitch="360"/>
        </w:sectPr>
      </w:pPr>
    </w:p>
    <w:tbl>
      <w:tblPr>
        <w:tblpPr w:leftFromText="180" w:rightFromText="180" w:vertAnchor="text" w:horzAnchor="page" w:tblpX="289" w:tblpY="361"/>
        <w:tblW w:w="17160" w:type="dxa"/>
        <w:tblLook w:val="0000"/>
      </w:tblPr>
      <w:tblGrid>
        <w:gridCol w:w="1243"/>
        <w:gridCol w:w="3472"/>
        <w:gridCol w:w="1306"/>
        <w:gridCol w:w="1382"/>
        <w:gridCol w:w="1291"/>
        <w:gridCol w:w="287"/>
        <w:gridCol w:w="1291"/>
        <w:gridCol w:w="1382"/>
        <w:gridCol w:w="1279"/>
        <w:gridCol w:w="287"/>
        <w:gridCol w:w="1279"/>
        <w:gridCol w:w="1382"/>
        <w:gridCol w:w="1279"/>
      </w:tblGrid>
      <w:tr w:rsidR="00054D6A" w:rsidRPr="00433705">
        <w:trPr>
          <w:trHeight w:val="260"/>
        </w:trPr>
        <w:tc>
          <w:tcPr>
            <w:tcW w:w="1243" w:type="dxa"/>
            <w:tcBorders>
              <w:top w:val="nil"/>
              <w:left w:val="nil"/>
              <w:bottom w:val="nil"/>
              <w:right w:val="nil"/>
            </w:tcBorders>
            <w:shd w:val="clear" w:color="auto" w:fill="auto"/>
          </w:tcPr>
          <w:p w:rsidR="00054D6A" w:rsidRPr="00433705" w:rsidRDefault="00054D6A" w:rsidP="00054D6A">
            <w:pPr>
              <w:spacing w:after="0" w:line="240" w:lineRule="auto"/>
              <w:ind w:left="-1368"/>
              <w:rPr>
                <w:rFonts w:ascii="Verdana" w:hAnsi="Verdana"/>
                <w:sz w:val="20"/>
                <w:szCs w:val="20"/>
                <w:lang w:bidi="ar-SA"/>
              </w:rPr>
            </w:pPr>
          </w:p>
        </w:tc>
        <w:tc>
          <w:tcPr>
            <w:tcW w:w="15917" w:type="dxa"/>
            <w:gridSpan w:val="12"/>
            <w:tcBorders>
              <w:top w:val="nil"/>
              <w:left w:val="nil"/>
              <w:bottom w:val="nil"/>
              <w:right w:val="nil"/>
            </w:tcBorders>
            <w:shd w:val="clear" w:color="auto" w:fill="auto"/>
            <w:noWrap/>
            <w:vAlign w:val="bottom"/>
          </w:tcPr>
          <w:p w:rsidR="00054D6A" w:rsidRPr="00433705" w:rsidRDefault="00054D6A" w:rsidP="00054D6A">
            <w:pPr>
              <w:spacing w:after="0" w:line="240" w:lineRule="auto"/>
              <w:jc w:val="center"/>
              <w:rPr>
                <w:rFonts w:ascii="Verdana" w:hAnsi="Verdana"/>
                <w:b/>
                <w:bCs/>
                <w:sz w:val="20"/>
                <w:szCs w:val="20"/>
                <w:lang w:bidi="ar-SA"/>
              </w:rPr>
            </w:pPr>
            <w:r w:rsidRPr="00433705">
              <w:rPr>
                <w:rFonts w:ascii="Verdana" w:hAnsi="Verdana"/>
                <w:b/>
                <w:bCs/>
                <w:sz w:val="20"/>
                <w:szCs w:val="20"/>
                <w:lang w:bidi="ar-SA"/>
              </w:rPr>
              <w:t>Einstein Student Survey</w:t>
            </w:r>
          </w:p>
        </w:tc>
      </w:tr>
      <w:tr w:rsidR="00054D6A" w:rsidRPr="00433705">
        <w:trPr>
          <w:trHeight w:val="520"/>
        </w:trPr>
        <w:tc>
          <w:tcPr>
            <w:tcW w:w="1243" w:type="dxa"/>
            <w:tcBorders>
              <w:top w:val="single" w:sz="4" w:space="0" w:color="auto"/>
              <w:left w:val="single" w:sz="4" w:space="0" w:color="auto"/>
              <w:bottom w:val="single" w:sz="4" w:space="0" w:color="auto"/>
              <w:right w:val="nil"/>
            </w:tcBorders>
            <w:shd w:val="clear" w:color="auto" w:fill="auto"/>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Question No.</w:t>
            </w:r>
          </w:p>
        </w:tc>
        <w:tc>
          <w:tcPr>
            <w:tcW w:w="3472" w:type="dxa"/>
            <w:tcBorders>
              <w:top w:val="single" w:sz="4" w:space="0" w:color="auto"/>
              <w:left w:val="nil"/>
              <w:bottom w:val="single" w:sz="4" w:space="0" w:color="auto"/>
              <w:right w:val="single" w:sz="4" w:space="0" w:color="auto"/>
            </w:tcBorders>
            <w:shd w:val="clear" w:color="auto" w:fill="auto"/>
            <w:noWrap/>
            <w:vAlign w:val="bottom"/>
          </w:tcPr>
          <w:p w:rsidR="00054D6A" w:rsidRPr="00433705" w:rsidRDefault="00054D6A" w:rsidP="00054D6A">
            <w:pPr>
              <w:spacing w:after="0" w:line="240" w:lineRule="auto"/>
              <w:jc w:val="center"/>
              <w:rPr>
                <w:rFonts w:ascii="Verdana" w:hAnsi="Verdana"/>
                <w:sz w:val="20"/>
                <w:szCs w:val="20"/>
                <w:lang w:bidi="ar-SA"/>
              </w:rPr>
            </w:pPr>
            <w:r w:rsidRPr="00433705">
              <w:rPr>
                <w:rFonts w:ascii="Verdana" w:hAnsi="Verdana"/>
                <w:sz w:val="20"/>
                <w:szCs w:val="20"/>
                <w:lang w:bidi="ar-SA"/>
              </w:rPr>
              <w:t>Prompt Text</w:t>
            </w:r>
          </w:p>
        </w:tc>
        <w:tc>
          <w:tcPr>
            <w:tcW w:w="3979" w:type="dxa"/>
            <w:gridSpan w:val="3"/>
            <w:tcBorders>
              <w:top w:val="single" w:sz="4" w:space="0" w:color="auto"/>
              <w:left w:val="single" w:sz="4" w:space="0" w:color="auto"/>
              <w:bottom w:val="nil"/>
              <w:right w:val="single" w:sz="4" w:space="0" w:color="000000"/>
            </w:tcBorders>
            <w:shd w:val="clear" w:color="auto" w:fill="auto"/>
            <w:noWrap/>
            <w:vAlign w:val="bottom"/>
          </w:tcPr>
          <w:p w:rsidR="00054D6A" w:rsidRPr="00433705" w:rsidRDefault="00054D6A" w:rsidP="00054D6A">
            <w:pPr>
              <w:spacing w:after="0" w:line="240" w:lineRule="auto"/>
              <w:jc w:val="center"/>
              <w:rPr>
                <w:rFonts w:ascii="Verdana" w:hAnsi="Verdana"/>
                <w:sz w:val="20"/>
                <w:szCs w:val="20"/>
                <w:lang w:bidi="ar-SA"/>
              </w:rPr>
            </w:pPr>
            <w:r w:rsidRPr="00433705">
              <w:rPr>
                <w:rFonts w:ascii="Verdana" w:hAnsi="Verdana"/>
                <w:sz w:val="20"/>
                <w:szCs w:val="20"/>
                <w:lang w:bidi="ar-SA"/>
              </w:rPr>
              <w:t>2010</w:t>
            </w:r>
          </w:p>
        </w:tc>
        <w:tc>
          <w:tcPr>
            <w:tcW w:w="287" w:type="dxa"/>
            <w:tcBorders>
              <w:top w:val="single" w:sz="4" w:space="0" w:color="auto"/>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 </w:t>
            </w:r>
          </w:p>
        </w:tc>
        <w:tc>
          <w:tcPr>
            <w:tcW w:w="3952" w:type="dxa"/>
            <w:gridSpan w:val="3"/>
            <w:tcBorders>
              <w:top w:val="single" w:sz="4" w:space="0" w:color="auto"/>
              <w:left w:val="single" w:sz="4" w:space="0" w:color="auto"/>
              <w:bottom w:val="nil"/>
              <w:right w:val="single" w:sz="4" w:space="0" w:color="000000"/>
            </w:tcBorders>
            <w:shd w:val="clear" w:color="auto" w:fill="auto"/>
            <w:noWrap/>
            <w:vAlign w:val="bottom"/>
          </w:tcPr>
          <w:p w:rsidR="00054D6A" w:rsidRPr="00433705" w:rsidRDefault="00054D6A" w:rsidP="00054D6A">
            <w:pPr>
              <w:spacing w:after="0" w:line="240" w:lineRule="auto"/>
              <w:jc w:val="center"/>
              <w:rPr>
                <w:rFonts w:ascii="Verdana" w:hAnsi="Verdana"/>
                <w:sz w:val="20"/>
                <w:szCs w:val="20"/>
                <w:lang w:bidi="ar-SA"/>
              </w:rPr>
            </w:pPr>
            <w:r w:rsidRPr="00433705">
              <w:rPr>
                <w:rFonts w:ascii="Verdana" w:hAnsi="Verdana"/>
                <w:sz w:val="20"/>
                <w:szCs w:val="20"/>
                <w:lang w:bidi="ar-SA"/>
              </w:rPr>
              <w:t>2009</w:t>
            </w:r>
          </w:p>
        </w:tc>
        <w:tc>
          <w:tcPr>
            <w:tcW w:w="287" w:type="dxa"/>
            <w:tcBorders>
              <w:top w:val="single" w:sz="4" w:space="0" w:color="auto"/>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 </w:t>
            </w:r>
          </w:p>
        </w:tc>
        <w:tc>
          <w:tcPr>
            <w:tcW w:w="3940" w:type="dxa"/>
            <w:gridSpan w:val="3"/>
            <w:tcBorders>
              <w:top w:val="single" w:sz="4" w:space="0" w:color="auto"/>
              <w:left w:val="single" w:sz="4" w:space="0" w:color="auto"/>
              <w:bottom w:val="nil"/>
              <w:right w:val="single" w:sz="4" w:space="0" w:color="000000"/>
            </w:tcBorders>
            <w:shd w:val="clear" w:color="auto" w:fill="auto"/>
            <w:noWrap/>
            <w:vAlign w:val="bottom"/>
          </w:tcPr>
          <w:p w:rsidR="00054D6A" w:rsidRPr="00433705" w:rsidRDefault="00054D6A" w:rsidP="00054D6A">
            <w:pPr>
              <w:spacing w:after="0" w:line="240" w:lineRule="auto"/>
              <w:jc w:val="center"/>
              <w:rPr>
                <w:rFonts w:ascii="Verdana" w:hAnsi="Verdana"/>
                <w:sz w:val="20"/>
                <w:szCs w:val="20"/>
                <w:lang w:bidi="ar-SA"/>
              </w:rPr>
            </w:pPr>
            <w:r w:rsidRPr="00433705">
              <w:rPr>
                <w:rFonts w:ascii="Verdana" w:hAnsi="Verdana"/>
                <w:sz w:val="20"/>
                <w:szCs w:val="20"/>
                <w:lang w:bidi="ar-SA"/>
              </w:rPr>
              <w:t>2008</w:t>
            </w:r>
          </w:p>
        </w:tc>
      </w:tr>
      <w:tr w:rsidR="00054D6A" w:rsidRPr="00433705">
        <w:trPr>
          <w:trHeight w:val="780"/>
        </w:trPr>
        <w:tc>
          <w:tcPr>
            <w:tcW w:w="1243" w:type="dxa"/>
            <w:tcBorders>
              <w:top w:val="nil"/>
              <w:left w:val="single" w:sz="4" w:space="0" w:color="auto"/>
              <w:bottom w:val="nil"/>
              <w:right w:val="nil"/>
            </w:tcBorders>
            <w:shd w:val="clear" w:color="auto" w:fill="FFFF99"/>
          </w:tcPr>
          <w:p w:rsidR="00054D6A" w:rsidRPr="00433705" w:rsidRDefault="00054D6A" w:rsidP="00054D6A">
            <w:pPr>
              <w:spacing w:after="0" w:line="240" w:lineRule="auto"/>
              <w:rPr>
                <w:rFonts w:ascii="Verdana" w:hAnsi="Verdana"/>
                <w:b/>
                <w:bCs/>
                <w:sz w:val="20"/>
                <w:szCs w:val="20"/>
                <w:lang w:bidi="ar-SA"/>
              </w:rPr>
            </w:pPr>
            <w:r w:rsidRPr="00433705">
              <w:rPr>
                <w:rFonts w:ascii="Verdana" w:hAnsi="Verdana"/>
                <w:b/>
                <w:bCs/>
                <w:sz w:val="20"/>
                <w:szCs w:val="20"/>
                <w:lang w:bidi="ar-SA"/>
              </w:rPr>
              <w:t>Section A.</w:t>
            </w:r>
          </w:p>
        </w:tc>
        <w:tc>
          <w:tcPr>
            <w:tcW w:w="3472" w:type="dxa"/>
            <w:tcBorders>
              <w:top w:val="nil"/>
              <w:left w:val="nil"/>
              <w:bottom w:val="nil"/>
              <w:right w:val="nil"/>
            </w:tcBorders>
            <w:shd w:val="clear" w:color="auto" w:fill="FFFF99"/>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Why did you decide to enroll at Einstein?</w:t>
            </w:r>
          </w:p>
        </w:tc>
        <w:tc>
          <w:tcPr>
            <w:tcW w:w="1306" w:type="dxa"/>
            <w:tcBorders>
              <w:top w:val="nil"/>
              <w:left w:val="single" w:sz="4" w:space="0" w:color="auto"/>
              <w:bottom w:val="single" w:sz="4" w:space="0" w:color="auto"/>
              <w:right w:val="nil"/>
            </w:tcBorders>
            <w:shd w:val="clear" w:color="auto" w:fill="auto"/>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Total Responses</w:t>
            </w:r>
          </w:p>
        </w:tc>
        <w:tc>
          <w:tcPr>
            <w:tcW w:w="1382" w:type="dxa"/>
            <w:tcBorders>
              <w:top w:val="nil"/>
              <w:left w:val="nil"/>
              <w:bottom w:val="single" w:sz="4" w:space="0" w:color="auto"/>
              <w:right w:val="nil"/>
            </w:tcBorders>
            <w:shd w:val="clear" w:color="auto" w:fill="auto"/>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 Responding</w:t>
            </w:r>
          </w:p>
        </w:tc>
        <w:tc>
          <w:tcPr>
            <w:tcW w:w="1291" w:type="dxa"/>
            <w:tcBorders>
              <w:top w:val="nil"/>
              <w:left w:val="nil"/>
              <w:bottom w:val="single" w:sz="4" w:space="0" w:color="auto"/>
              <w:right w:val="single" w:sz="4" w:space="0" w:color="auto"/>
            </w:tcBorders>
            <w:shd w:val="clear" w:color="auto" w:fill="auto"/>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Average Responses</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91" w:type="dxa"/>
            <w:tcBorders>
              <w:top w:val="nil"/>
              <w:left w:val="single" w:sz="4" w:space="0" w:color="auto"/>
              <w:bottom w:val="single" w:sz="4" w:space="0" w:color="auto"/>
              <w:right w:val="nil"/>
            </w:tcBorders>
            <w:shd w:val="clear" w:color="auto" w:fill="auto"/>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Total Responses</w:t>
            </w:r>
          </w:p>
        </w:tc>
        <w:tc>
          <w:tcPr>
            <w:tcW w:w="1382" w:type="dxa"/>
            <w:tcBorders>
              <w:top w:val="nil"/>
              <w:left w:val="nil"/>
              <w:bottom w:val="single" w:sz="4" w:space="0" w:color="auto"/>
              <w:right w:val="nil"/>
            </w:tcBorders>
            <w:shd w:val="clear" w:color="auto" w:fill="auto"/>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 Responding</w:t>
            </w:r>
          </w:p>
        </w:tc>
        <w:tc>
          <w:tcPr>
            <w:tcW w:w="1279" w:type="dxa"/>
            <w:tcBorders>
              <w:top w:val="nil"/>
              <w:left w:val="nil"/>
              <w:bottom w:val="single" w:sz="4" w:space="0" w:color="auto"/>
              <w:right w:val="single" w:sz="4" w:space="0" w:color="auto"/>
            </w:tcBorders>
            <w:shd w:val="clear" w:color="auto" w:fill="auto"/>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Average Responses</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79" w:type="dxa"/>
            <w:tcBorders>
              <w:top w:val="nil"/>
              <w:left w:val="single" w:sz="4" w:space="0" w:color="auto"/>
              <w:bottom w:val="single" w:sz="4" w:space="0" w:color="auto"/>
              <w:right w:val="nil"/>
            </w:tcBorders>
            <w:shd w:val="clear" w:color="auto" w:fill="auto"/>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Total Responses</w:t>
            </w:r>
          </w:p>
        </w:tc>
        <w:tc>
          <w:tcPr>
            <w:tcW w:w="1382" w:type="dxa"/>
            <w:tcBorders>
              <w:top w:val="nil"/>
              <w:left w:val="nil"/>
              <w:bottom w:val="single" w:sz="4" w:space="0" w:color="auto"/>
              <w:right w:val="nil"/>
            </w:tcBorders>
            <w:shd w:val="clear" w:color="auto" w:fill="auto"/>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 Responding</w:t>
            </w:r>
          </w:p>
        </w:tc>
        <w:tc>
          <w:tcPr>
            <w:tcW w:w="1279" w:type="dxa"/>
            <w:tcBorders>
              <w:top w:val="nil"/>
              <w:left w:val="nil"/>
              <w:bottom w:val="single" w:sz="4" w:space="0" w:color="auto"/>
              <w:right w:val="single" w:sz="4" w:space="0" w:color="auto"/>
            </w:tcBorders>
            <w:shd w:val="clear" w:color="auto" w:fill="auto"/>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Average Responses</w:t>
            </w:r>
          </w:p>
        </w:tc>
      </w:tr>
      <w:tr w:rsidR="00054D6A" w:rsidRPr="00433705">
        <w:trPr>
          <w:trHeight w:val="360"/>
        </w:trPr>
        <w:tc>
          <w:tcPr>
            <w:tcW w:w="1243" w:type="dxa"/>
            <w:tcBorders>
              <w:top w:val="nil"/>
              <w:left w:val="single" w:sz="4" w:space="0" w:color="auto"/>
              <w:bottom w:val="nil"/>
              <w:right w:val="nil"/>
            </w:tcBorders>
            <w:shd w:val="clear" w:color="auto" w:fill="auto"/>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w:t>
            </w:r>
          </w:p>
        </w:tc>
        <w:tc>
          <w:tcPr>
            <w:tcW w:w="3472" w:type="dxa"/>
            <w:tcBorders>
              <w:top w:val="nil"/>
              <w:left w:val="nil"/>
              <w:bottom w:val="nil"/>
              <w:right w:val="nil"/>
            </w:tcBorders>
            <w:shd w:val="clear" w:color="auto" w:fill="auto"/>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To make up credits</w:t>
            </w:r>
          </w:p>
        </w:tc>
        <w:tc>
          <w:tcPr>
            <w:tcW w:w="1306"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38</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73%</w:t>
            </w:r>
          </w:p>
        </w:tc>
        <w:tc>
          <w:tcPr>
            <w:tcW w:w="1291"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2.7</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91"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54</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93%</w:t>
            </w: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3.1</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79"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61</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100%</w:t>
            </w: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3.1</w:t>
            </w:r>
          </w:p>
        </w:tc>
      </w:tr>
      <w:tr w:rsidR="00054D6A" w:rsidRPr="00433705">
        <w:trPr>
          <w:trHeight w:val="520"/>
        </w:trPr>
        <w:tc>
          <w:tcPr>
            <w:tcW w:w="1243" w:type="dxa"/>
            <w:tcBorders>
              <w:top w:val="nil"/>
              <w:left w:val="single" w:sz="4" w:space="0" w:color="auto"/>
              <w:bottom w:val="nil"/>
              <w:right w:val="nil"/>
            </w:tcBorders>
            <w:shd w:val="clear" w:color="auto" w:fill="auto"/>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3</w:t>
            </w:r>
          </w:p>
        </w:tc>
        <w:tc>
          <w:tcPr>
            <w:tcW w:w="3472" w:type="dxa"/>
            <w:tcBorders>
              <w:top w:val="nil"/>
              <w:left w:val="nil"/>
              <w:bottom w:val="nil"/>
              <w:right w:val="nil"/>
            </w:tcBorders>
            <w:shd w:val="clear" w:color="auto" w:fill="auto"/>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Einstein requires fewer credits to graduate than my other high school</w:t>
            </w:r>
          </w:p>
        </w:tc>
        <w:tc>
          <w:tcPr>
            <w:tcW w:w="1306"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38</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73%</w:t>
            </w:r>
          </w:p>
        </w:tc>
        <w:tc>
          <w:tcPr>
            <w:tcW w:w="1291"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2.2</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91"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53</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91%</w:t>
            </w: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2.6</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79"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58</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95%</w:t>
            </w: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2.3</w:t>
            </w:r>
          </w:p>
        </w:tc>
      </w:tr>
      <w:tr w:rsidR="00054D6A" w:rsidRPr="00433705">
        <w:trPr>
          <w:trHeight w:val="1040"/>
        </w:trPr>
        <w:tc>
          <w:tcPr>
            <w:tcW w:w="1243" w:type="dxa"/>
            <w:tcBorders>
              <w:top w:val="nil"/>
              <w:left w:val="single" w:sz="4" w:space="0" w:color="auto"/>
              <w:bottom w:val="nil"/>
              <w:right w:val="nil"/>
            </w:tcBorders>
            <w:shd w:val="clear" w:color="auto" w:fill="auto"/>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4</w:t>
            </w:r>
          </w:p>
        </w:tc>
        <w:tc>
          <w:tcPr>
            <w:tcW w:w="3472" w:type="dxa"/>
            <w:tcBorders>
              <w:top w:val="nil"/>
              <w:left w:val="nil"/>
              <w:bottom w:val="nil"/>
              <w:right w:val="nil"/>
            </w:tcBorders>
            <w:shd w:val="clear" w:color="auto" w:fill="auto"/>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I liked the fact that Einstein is a small school where adults could pay more attention to my concerns and help me meet my goals.</w:t>
            </w:r>
          </w:p>
        </w:tc>
        <w:tc>
          <w:tcPr>
            <w:tcW w:w="1306"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37</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71%</w:t>
            </w:r>
          </w:p>
        </w:tc>
        <w:tc>
          <w:tcPr>
            <w:tcW w:w="1291"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2.5</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91"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53</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91%</w:t>
            </w: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2.8</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79"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 </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 </w:t>
            </w:r>
          </w:p>
        </w:tc>
      </w:tr>
      <w:tr w:rsidR="00054D6A" w:rsidRPr="00433705">
        <w:trPr>
          <w:trHeight w:val="520"/>
        </w:trPr>
        <w:tc>
          <w:tcPr>
            <w:tcW w:w="1243" w:type="dxa"/>
            <w:tcBorders>
              <w:top w:val="nil"/>
              <w:left w:val="single" w:sz="4" w:space="0" w:color="auto"/>
              <w:bottom w:val="nil"/>
              <w:right w:val="nil"/>
            </w:tcBorders>
            <w:shd w:val="clear" w:color="auto" w:fill="auto"/>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 </w:t>
            </w:r>
          </w:p>
        </w:tc>
        <w:tc>
          <w:tcPr>
            <w:tcW w:w="3472" w:type="dxa"/>
            <w:tcBorders>
              <w:top w:val="nil"/>
              <w:left w:val="nil"/>
              <w:bottom w:val="nil"/>
              <w:right w:val="nil"/>
            </w:tcBorders>
            <w:shd w:val="clear" w:color="auto" w:fill="auto"/>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I liked the fact that Einstein is a small school</w:t>
            </w:r>
          </w:p>
        </w:tc>
        <w:tc>
          <w:tcPr>
            <w:tcW w:w="1306"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 </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91"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 </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91"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 </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 </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79"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59</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97%</w:t>
            </w: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2.7</w:t>
            </w:r>
          </w:p>
        </w:tc>
      </w:tr>
      <w:tr w:rsidR="00054D6A" w:rsidRPr="00433705">
        <w:trPr>
          <w:trHeight w:val="1040"/>
        </w:trPr>
        <w:tc>
          <w:tcPr>
            <w:tcW w:w="1243" w:type="dxa"/>
            <w:tcBorders>
              <w:top w:val="nil"/>
              <w:left w:val="single" w:sz="4" w:space="0" w:color="auto"/>
              <w:bottom w:val="nil"/>
              <w:right w:val="nil"/>
            </w:tcBorders>
            <w:shd w:val="clear" w:color="auto" w:fill="auto"/>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 </w:t>
            </w:r>
          </w:p>
        </w:tc>
        <w:tc>
          <w:tcPr>
            <w:tcW w:w="3472" w:type="dxa"/>
            <w:tcBorders>
              <w:top w:val="nil"/>
              <w:left w:val="nil"/>
              <w:bottom w:val="nil"/>
              <w:right w:val="nil"/>
            </w:tcBorders>
            <w:shd w:val="clear" w:color="auto" w:fill="auto"/>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I wanted to be in a place where the adults would pay more attention to my concerns and help me meet my goals</w:t>
            </w:r>
          </w:p>
        </w:tc>
        <w:tc>
          <w:tcPr>
            <w:tcW w:w="1306"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 </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91"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 </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91"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 </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 </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79"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59</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97%</w:t>
            </w: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2.8</w:t>
            </w:r>
          </w:p>
        </w:tc>
      </w:tr>
      <w:tr w:rsidR="00054D6A" w:rsidRPr="00433705">
        <w:trPr>
          <w:trHeight w:val="520"/>
        </w:trPr>
        <w:tc>
          <w:tcPr>
            <w:tcW w:w="1243" w:type="dxa"/>
            <w:tcBorders>
              <w:top w:val="nil"/>
              <w:left w:val="single" w:sz="4" w:space="0" w:color="auto"/>
              <w:bottom w:val="nil"/>
              <w:right w:val="nil"/>
            </w:tcBorders>
            <w:shd w:val="clear" w:color="auto" w:fill="auto"/>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w:t>
            </w:r>
          </w:p>
        </w:tc>
        <w:tc>
          <w:tcPr>
            <w:tcW w:w="3472" w:type="dxa"/>
            <w:tcBorders>
              <w:top w:val="nil"/>
              <w:left w:val="nil"/>
              <w:bottom w:val="nil"/>
              <w:right w:val="nil"/>
            </w:tcBorders>
            <w:shd w:val="clear" w:color="auto" w:fill="auto"/>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I liked the fact that I could work at my own pace</w:t>
            </w:r>
          </w:p>
        </w:tc>
        <w:tc>
          <w:tcPr>
            <w:tcW w:w="1306"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38</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73%</w:t>
            </w:r>
          </w:p>
        </w:tc>
        <w:tc>
          <w:tcPr>
            <w:tcW w:w="1291"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2.8</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91"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52</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90%</w:t>
            </w: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2.9</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79"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59</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97%</w:t>
            </w: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3.3</w:t>
            </w:r>
          </w:p>
        </w:tc>
      </w:tr>
      <w:tr w:rsidR="00054D6A" w:rsidRPr="00433705">
        <w:trPr>
          <w:trHeight w:val="560"/>
        </w:trPr>
        <w:tc>
          <w:tcPr>
            <w:tcW w:w="1243" w:type="dxa"/>
            <w:tcBorders>
              <w:top w:val="nil"/>
              <w:left w:val="single" w:sz="4" w:space="0" w:color="auto"/>
              <w:bottom w:val="nil"/>
              <w:right w:val="nil"/>
            </w:tcBorders>
            <w:shd w:val="clear" w:color="auto" w:fill="auto"/>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6</w:t>
            </w:r>
          </w:p>
        </w:tc>
        <w:tc>
          <w:tcPr>
            <w:tcW w:w="3472" w:type="dxa"/>
            <w:tcBorders>
              <w:top w:val="nil"/>
              <w:left w:val="nil"/>
              <w:bottom w:val="nil"/>
              <w:right w:val="nil"/>
            </w:tcBorders>
            <w:shd w:val="clear" w:color="auto" w:fill="auto"/>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I wanted a fresh start at a new school</w:t>
            </w:r>
          </w:p>
        </w:tc>
        <w:tc>
          <w:tcPr>
            <w:tcW w:w="1306"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36</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69%</w:t>
            </w:r>
          </w:p>
        </w:tc>
        <w:tc>
          <w:tcPr>
            <w:tcW w:w="1291"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2.4</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91"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52</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90%</w:t>
            </w: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2.2</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79"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59</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97%</w:t>
            </w: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2.8</w:t>
            </w:r>
          </w:p>
        </w:tc>
      </w:tr>
      <w:tr w:rsidR="00054D6A" w:rsidRPr="00433705">
        <w:trPr>
          <w:trHeight w:val="520"/>
        </w:trPr>
        <w:tc>
          <w:tcPr>
            <w:tcW w:w="1243" w:type="dxa"/>
            <w:tcBorders>
              <w:top w:val="nil"/>
              <w:left w:val="single" w:sz="4" w:space="0" w:color="auto"/>
              <w:bottom w:val="nil"/>
              <w:right w:val="nil"/>
            </w:tcBorders>
            <w:shd w:val="clear" w:color="auto" w:fill="FFFF99"/>
          </w:tcPr>
          <w:p w:rsidR="00054D6A" w:rsidRPr="00433705" w:rsidRDefault="00054D6A" w:rsidP="00054D6A">
            <w:pPr>
              <w:spacing w:after="0" w:line="240" w:lineRule="auto"/>
              <w:rPr>
                <w:rFonts w:ascii="Verdana" w:hAnsi="Verdana"/>
                <w:b/>
                <w:bCs/>
                <w:sz w:val="20"/>
                <w:szCs w:val="20"/>
                <w:lang w:bidi="ar-SA"/>
              </w:rPr>
            </w:pPr>
            <w:r w:rsidRPr="00433705">
              <w:rPr>
                <w:rFonts w:ascii="Verdana" w:hAnsi="Verdana"/>
                <w:b/>
                <w:bCs/>
                <w:sz w:val="20"/>
                <w:szCs w:val="20"/>
                <w:lang w:bidi="ar-SA"/>
              </w:rPr>
              <w:t>Section B.</w:t>
            </w:r>
          </w:p>
        </w:tc>
        <w:tc>
          <w:tcPr>
            <w:tcW w:w="3472" w:type="dxa"/>
            <w:tcBorders>
              <w:top w:val="nil"/>
              <w:left w:val="nil"/>
              <w:bottom w:val="nil"/>
              <w:right w:val="nil"/>
            </w:tcBorders>
            <w:shd w:val="clear" w:color="auto" w:fill="FFFF99"/>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What are your goals for your time at Einstein?</w:t>
            </w:r>
          </w:p>
        </w:tc>
        <w:tc>
          <w:tcPr>
            <w:tcW w:w="1306"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 </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91"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 </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91"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 </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 </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79"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 </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 </w:t>
            </w:r>
          </w:p>
        </w:tc>
      </w:tr>
      <w:tr w:rsidR="00054D6A" w:rsidRPr="00433705">
        <w:trPr>
          <w:trHeight w:val="260"/>
        </w:trPr>
        <w:tc>
          <w:tcPr>
            <w:tcW w:w="1243" w:type="dxa"/>
            <w:tcBorders>
              <w:top w:val="nil"/>
              <w:left w:val="single" w:sz="4" w:space="0" w:color="auto"/>
              <w:bottom w:val="nil"/>
              <w:right w:val="nil"/>
            </w:tcBorders>
            <w:shd w:val="clear" w:color="auto" w:fill="auto"/>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7</w:t>
            </w:r>
          </w:p>
        </w:tc>
        <w:tc>
          <w:tcPr>
            <w:tcW w:w="3472" w:type="dxa"/>
            <w:tcBorders>
              <w:top w:val="nil"/>
              <w:left w:val="nil"/>
              <w:bottom w:val="nil"/>
              <w:right w:val="nil"/>
            </w:tcBorders>
            <w:shd w:val="clear" w:color="auto" w:fill="auto"/>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Getting my high school diploma</w:t>
            </w:r>
          </w:p>
        </w:tc>
        <w:tc>
          <w:tcPr>
            <w:tcW w:w="1306"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52</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100%</w:t>
            </w:r>
          </w:p>
        </w:tc>
        <w:tc>
          <w:tcPr>
            <w:tcW w:w="1291"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3.5</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91"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54</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93%</w:t>
            </w: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3.5</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79"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60</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98%</w:t>
            </w: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3.7</w:t>
            </w:r>
          </w:p>
        </w:tc>
      </w:tr>
      <w:tr w:rsidR="00054D6A" w:rsidRPr="00433705">
        <w:trPr>
          <w:trHeight w:val="520"/>
        </w:trPr>
        <w:tc>
          <w:tcPr>
            <w:tcW w:w="1243" w:type="dxa"/>
            <w:tcBorders>
              <w:top w:val="nil"/>
              <w:left w:val="single" w:sz="4" w:space="0" w:color="auto"/>
              <w:bottom w:val="nil"/>
              <w:right w:val="nil"/>
            </w:tcBorders>
            <w:shd w:val="clear" w:color="auto" w:fill="auto"/>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8</w:t>
            </w:r>
          </w:p>
        </w:tc>
        <w:tc>
          <w:tcPr>
            <w:tcW w:w="3472" w:type="dxa"/>
            <w:tcBorders>
              <w:top w:val="nil"/>
              <w:left w:val="nil"/>
              <w:bottom w:val="nil"/>
              <w:right w:val="nil"/>
            </w:tcBorders>
            <w:shd w:val="clear" w:color="auto" w:fill="auto"/>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Making up credits towards graduation</w:t>
            </w:r>
          </w:p>
        </w:tc>
        <w:tc>
          <w:tcPr>
            <w:tcW w:w="1306"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50</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96%</w:t>
            </w:r>
          </w:p>
        </w:tc>
        <w:tc>
          <w:tcPr>
            <w:tcW w:w="1291"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3</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91"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54</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93%</w:t>
            </w: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3</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79"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60</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98%</w:t>
            </w: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3.6</w:t>
            </w:r>
          </w:p>
        </w:tc>
      </w:tr>
      <w:tr w:rsidR="00054D6A" w:rsidRPr="00433705">
        <w:trPr>
          <w:trHeight w:val="520"/>
        </w:trPr>
        <w:tc>
          <w:tcPr>
            <w:tcW w:w="1243" w:type="dxa"/>
            <w:tcBorders>
              <w:top w:val="nil"/>
              <w:left w:val="single" w:sz="4" w:space="0" w:color="auto"/>
              <w:bottom w:val="nil"/>
              <w:right w:val="nil"/>
            </w:tcBorders>
            <w:shd w:val="clear" w:color="auto" w:fill="auto"/>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w:t>
            </w:r>
          </w:p>
        </w:tc>
        <w:tc>
          <w:tcPr>
            <w:tcW w:w="3472" w:type="dxa"/>
            <w:tcBorders>
              <w:top w:val="nil"/>
              <w:left w:val="nil"/>
              <w:bottom w:val="nil"/>
              <w:right w:val="nil"/>
            </w:tcBorders>
            <w:shd w:val="clear" w:color="auto" w:fill="auto"/>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Gaining skills to get a good job after I graduate</w:t>
            </w:r>
          </w:p>
        </w:tc>
        <w:tc>
          <w:tcPr>
            <w:tcW w:w="1306"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49</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94%</w:t>
            </w:r>
          </w:p>
        </w:tc>
        <w:tc>
          <w:tcPr>
            <w:tcW w:w="1291"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2.5</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91"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54</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93%</w:t>
            </w: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2.7</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79"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59</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97%</w:t>
            </w: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3.1</w:t>
            </w:r>
          </w:p>
        </w:tc>
      </w:tr>
      <w:tr w:rsidR="00054D6A" w:rsidRPr="00433705">
        <w:trPr>
          <w:trHeight w:val="520"/>
        </w:trPr>
        <w:tc>
          <w:tcPr>
            <w:tcW w:w="1243" w:type="dxa"/>
            <w:tcBorders>
              <w:top w:val="nil"/>
              <w:left w:val="single" w:sz="4" w:space="0" w:color="auto"/>
              <w:bottom w:val="nil"/>
              <w:right w:val="nil"/>
            </w:tcBorders>
            <w:shd w:val="clear" w:color="auto" w:fill="auto"/>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10</w:t>
            </w:r>
          </w:p>
        </w:tc>
        <w:tc>
          <w:tcPr>
            <w:tcW w:w="3472" w:type="dxa"/>
            <w:tcBorders>
              <w:top w:val="nil"/>
              <w:left w:val="nil"/>
              <w:bottom w:val="nil"/>
              <w:right w:val="nil"/>
            </w:tcBorders>
            <w:shd w:val="clear" w:color="auto" w:fill="auto"/>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Getting the courses I need to get into college after I graduate</w:t>
            </w:r>
          </w:p>
        </w:tc>
        <w:tc>
          <w:tcPr>
            <w:tcW w:w="1306"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50</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96%</w:t>
            </w:r>
          </w:p>
        </w:tc>
        <w:tc>
          <w:tcPr>
            <w:tcW w:w="1291"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2.6</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91"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54</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93%</w:t>
            </w: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2.6</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79"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60</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98%</w:t>
            </w: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2.8</w:t>
            </w:r>
          </w:p>
        </w:tc>
      </w:tr>
      <w:tr w:rsidR="00054D6A" w:rsidRPr="00433705">
        <w:trPr>
          <w:trHeight w:val="260"/>
        </w:trPr>
        <w:tc>
          <w:tcPr>
            <w:tcW w:w="1243" w:type="dxa"/>
            <w:tcBorders>
              <w:top w:val="nil"/>
              <w:left w:val="single" w:sz="4" w:space="0" w:color="auto"/>
              <w:bottom w:val="nil"/>
              <w:right w:val="nil"/>
            </w:tcBorders>
            <w:shd w:val="clear" w:color="auto" w:fill="auto"/>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11</w:t>
            </w:r>
          </w:p>
        </w:tc>
        <w:tc>
          <w:tcPr>
            <w:tcW w:w="3472" w:type="dxa"/>
            <w:tcBorders>
              <w:top w:val="nil"/>
              <w:left w:val="nil"/>
              <w:bottom w:val="nil"/>
              <w:right w:val="nil"/>
            </w:tcBorders>
            <w:shd w:val="clear" w:color="auto" w:fill="auto"/>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Improving my study skills</w:t>
            </w:r>
          </w:p>
        </w:tc>
        <w:tc>
          <w:tcPr>
            <w:tcW w:w="1306"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50</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96%</w:t>
            </w:r>
          </w:p>
        </w:tc>
        <w:tc>
          <w:tcPr>
            <w:tcW w:w="1291"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2.1</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91"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53</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91%</w:t>
            </w: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2.4</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79"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60</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98%</w:t>
            </w: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2.8</w:t>
            </w:r>
          </w:p>
        </w:tc>
      </w:tr>
      <w:tr w:rsidR="00054D6A" w:rsidRPr="00433705">
        <w:trPr>
          <w:trHeight w:val="520"/>
        </w:trPr>
        <w:tc>
          <w:tcPr>
            <w:tcW w:w="1243" w:type="dxa"/>
            <w:tcBorders>
              <w:top w:val="nil"/>
              <w:left w:val="single" w:sz="4" w:space="0" w:color="auto"/>
              <w:bottom w:val="nil"/>
              <w:right w:val="nil"/>
            </w:tcBorders>
            <w:shd w:val="clear" w:color="auto" w:fill="auto"/>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12</w:t>
            </w:r>
          </w:p>
        </w:tc>
        <w:tc>
          <w:tcPr>
            <w:tcW w:w="3472" w:type="dxa"/>
            <w:tcBorders>
              <w:top w:val="nil"/>
              <w:left w:val="nil"/>
              <w:bottom w:val="nil"/>
              <w:right w:val="nil"/>
            </w:tcBorders>
            <w:shd w:val="clear" w:color="auto" w:fill="auto"/>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Learning how to be an effective member of a team</w:t>
            </w:r>
          </w:p>
        </w:tc>
        <w:tc>
          <w:tcPr>
            <w:tcW w:w="1306"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51</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98%</w:t>
            </w:r>
          </w:p>
        </w:tc>
        <w:tc>
          <w:tcPr>
            <w:tcW w:w="1291"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91"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52</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90%</w:t>
            </w: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79"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59</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97%</w:t>
            </w: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2.6</w:t>
            </w:r>
          </w:p>
        </w:tc>
      </w:tr>
      <w:tr w:rsidR="00054D6A" w:rsidRPr="00433705">
        <w:trPr>
          <w:trHeight w:val="260"/>
        </w:trPr>
        <w:tc>
          <w:tcPr>
            <w:tcW w:w="1243" w:type="dxa"/>
            <w:tcBorders>
              <w:top w:val="nil"/>
              <w:left w:val="single" w:sz="4" w:space="0" w:color="auto"/>
              <w:bottom w:val="nil"/>
              <w:right w:val="nil"/>
            </w:tcBorders>
            <w:shd w:val="clear" w:color="auto" w:fill="auto"/>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13</w:t>
            </w:r>
          </w:p>
        </w:tc>
        <w:tc>
          <w:tcPr>
            <w:tcW w:w="3472" w:type="dxa"/>
            <w:tcBorders>
              <w:top w:val="nil"/>
              <w:left w:val="nil"/>
              <w:bottom w:val="nil"/>
              <w:right w:val="nil"/>
            </w:tcBorders>
            <w:shd w:val="clear" w:color="auto" w:fill="auto"/>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Improving my writing skills</w:t>
            </w:r>
          </w:p>
        </w:tc>
        <w:tc>
          <w:tcPr>
            <w:tcW w:w="1306"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50</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96%</w:t>
            </w:r>
          </w:p>
        </w:tc>
        <w:tc>
          <w:tcPr>
            <w:tcW w:w="1291"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2.1</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91"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54</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93%</w:t>
            </w: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2.5</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79"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60</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98%</w:t>
            </w: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2.6</w:t>
            </w:r>
          </w:p>
        </w:tc>
      </w:tr>
      <w:tr w:rsidR="00054D6A" w:rsidRPr="00433705">
        <w:trPr>
          <w:trHeight w:val="260"/>
        </w:trPr>
        <w:tc>
          <w:tcPr>
            <w:tcW w:w="1243" w:type="dxa"/>
            <w:tcBorders>
              <w:top w:val="nil"/>
              <w:left w:val="single" w:sz="4" w:space="0" w:color="auto"/>
              <w:bottom w:val="nil"/>
              <w:right w:val="nil"/>
            </w:tcBorders>
            <w:shd w:val="clear" w:color="auto" w:fill="auto"/>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14</w:t>
            </w:r>
          </w:p>
        </w:tc>
        <w:tc>
          <w:tcPr>
            <w:tcW w:w="3472" w:type="dxa"/>
            <w:tcBorders>
              <w:top w:val="nil"/>
              <w:left w:val="nil"/>
              <w:bottom w:val="nil"/>
              <w:right w:val="nil"/>
            </w:tcBorders>
            <w:shd w:val="clear" w:color="auto" w:fill="auto"/>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Improving my math skills</w:t>
            </w:r>
          </w:p>
        </w:tc>
        <w:tc>
          <w:tcPr>
            <w:tcW w:w="1306"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51</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98%</w:t>
            </w:r>
          </w:p>
        </w:tc>
        <w:tc>
          <w:tcPr>
            <w:tcW w:w="1291"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2.3</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91"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53</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91%</w:t>
            </w: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2.5</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79"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59</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97%</w:t>
            </w: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2.7</w:t>
            </w:r>
          </w:p>
        </w:tc>
      </w:tr>
      <w:tr w:rsidR="00054D6A" w:rsidRPr="00433705">
        <w:trPr>
          <w:trHeight w:val="300"/>
        </w:trPr>
        <w:tc>
          <w:tcPr>
            <w:tcW w:w="1243" w:type="dxa"/>
            <w:tcBorders>
              <w:top w:val="nil"/>
              <w:left w:val="single" w:sz="4" w:space="0" w:color="auto"/>
              <w:bottom w:val="nil"/>
              <w:right w:val="nil"/>
            </w:tcBorders>
            <w:shd w:val="clear" w:color="auto" w:fill="auto"/>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15</w:t>
            </w:r>
          </w:p>
        </w:tc>
        <w:tc>
          <w:tcPr>
            <w:tcW w:w="3472" w:type="dxa"/>
            <w:tcBorders>
              <w:top w:val="nil"/>
              <w:left w:val="nil"/>
              <w:bottom w:val="nil"/>
              <w:right w:val="nil"/>
            </w:tcBorders>
            <w:shd w:val="clear" w:color="auto" w:fill="auto"/>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Improving my English language skills</w:t>
            </w:r>
          </w:p>
        </w:tc>
        <w:tc>
          <w:tcPr>
            <w:tcW w:w="1306"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50</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96%</w:t>
            </w:r>
          </w:p>
        </w:tc>
        <w:tc>
          <w:tcPr>
            <w:tcW w:w="1291"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2.1</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91"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54</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93%</w:t>
            </w: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2.4</w:t>
            </w:r>
          </w:p>
        </w:tc>
        <w:tc>
          <w:tcPr>
            <w:tcW w:w="287" w:type="dxa"/>
            <w:tcBorders>
              <w:top w:val="nil"/>
              <w:left w:val="nil"/>
              <w:bottom w:val="nil"/>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p>
        </w:tc>
        <w:tc>
          <w:tcPr>
            <w:tcW w:w="1279" w:type="dxa"/>
            <w:tcBorders>
              <w:top w:val="nil"/>
              <w:left w:val="single" w:sz="4" w:space="0" w:color="auto"/>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59</w:t>
            </w:r>
          </w:p>
        </w:tc>
        <w:tc>
          <w:tcPr>
            <w:tcW w:w="1382" w:type="dxa"/>
            <w:tcBorders>
              <w:top w:val="nil"/>
              <w:left w:val="nil"/>
              <w:bottom w:val="nil"/>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97%</w:t>
            </w:r>
          </w:p>
        </w:tc>
        <w:tc>
          <w:tcPr>
            <w:tcW w:w="1279" w:type="dxa"/>
            <w:tcBorders>
              <w:top w:val="nil"/>
              <w:left w:val="nil"/>
              <w:bottom w:val="nil"/>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2.5</w:t>
            </w:r>
          </w:p>
        </w:tc>
      </w:tr>
      <w:tr w:rsidR="00054D6A" w:rsidRPr="00433705">
        <w:trPr>
          <w:trHeight w:val="260"/>
        </w:trPr>
        <w:tc>
          <w:tcPr>
            <w:tcW w:w="1243" w:type="dxa"/>
            <w:tcBorders>
              <w:top w:val="nil"/>
              <w:left w:val="single" w:sz="4" w:space="0" w:color="auto"/>
              <w:bottom w:val="single" w:sz="4" w:space="0" w:color="auto"/>
              <w:right w:val="nil"/>
            </w:tcBorders>
            <w:shd w:val="clear" w:color="auto" w:fill="auto"/>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16</w:t>
            </w:r>
          </w:p>
        </w:tc>
        <w:tc>
          <w:tcPr>
            <w:tcW w:w="3472" w:type="dxa"/>
            <w:tcBorders>
              <w:top w:val="nil"/>
              <w:left w:val="nil"/>
              <w:bottom w:val="single" w:sz="4" w:space="0" w:color="auto"/>
              <w:right w:val="nil"/>
            </w:tcBorders>
            <w:shd w:val="clear" w:color="auto" w:fill="auto"/>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Passing the CAHSEE</w:t>
            </w:r>
          </w:p>
        </w:tc>
        <w:tc>
          <w:tcPr>
            <w:tcW w:w="1306" w:type="dxa"/>
            <w:tcBorders>
              <w:top w:val="nil"/>
              <w:left w:val="single" w:sz="4" w:space="0" w:color="auto"/>
              <w:bottom w:val="single" w:sz="4" w:space="0" w:color="auto"/>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51</w:t>
            </w:r>
          </w:p>
        </w:tc>
        <w:tc>
          <w:tcPr>
            <w:tcW w:w="1382" w:type="dxa"/>
            <w:tcBorders>
              <w:top w:val="nil"/>
              <w:left w:val="nil"/>
              <w:bottom w:val="single" w:sz="4" w:space="0" w:color="auto"/>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98%</w:t>
            </w:r>
          </w:p>
        </w:tc>
        <w:tc>
          <w:tcPr>
            <w:tcW w:w="1291" w:type="dxa"/>
            <w:tcBorders>
              <w:top w:val="nil"/>
              <w:left w:val="nil"/>
              <w:bottom w:val="single" w:sz="4" w:space="0" w:color="auto"/>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2.3</w:t>
            </w:r>
          </w:p>
        </w:tc>
        <w:tc>
          <w:tcPr>
            <w:tcW w:w="287" w:type="dxa"/>
            <w:tcBorders>
              <w:top w:val="nil"/>
              <w:left w:val="nil"/>
              <w:bottom w:val="single" w:sz="4" w:space="0" w:color="auto"/>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 </w:t>
            </w:r>
          </w:p>
        </w:tc>
        <w:tc>
          <w:tcPr>
            <w:tcW w:w="1291" w:type="dxa"/>
            <w:tcBorders>
              <w:top w:val="nil"/>
              <w:left w:val="single" w:sz="4" w:space="0" w:color="auto"/>
              <w:bottom w:val="single" w:sz="4" w:space="0" w:color="auto"/>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54</w:t>
            </w:r>
          </w:p>
        </w:tc>
        <w:tc>
          <w:tcPr>
            <w:tcW w:w="1382" w:type="dxa"/>
            <w:tcBorders>
              <w:top w:val="nil"/>
              <w:left w:val="nil"/>
              <w:bottom w:val="single" w:sz="4" w:space="0" w:color="auto"/>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93%</w:t>
            </w:r>
          </w:p>
        </w:tc>
        <w:tc>
          <w:tcPr>
            <w:tcW w:w="1279" w:type="dxa"/>
            <w:tcBorders>
              <w:top w:val="nil"/>
              <w:left w:val="nil"/>
              <w:bottom w:val="single" w:sz="4" w:space="0" w:color="auto"/>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2.4</w:t>
            </w:r>
          </w:p>
        </w:tc>
        <w:tc>
          <w:tcPr>
            <w:tcW w:w="287" w:type="dxa"/>
            <w:tcBorders>
              <w:top w:val="nil"/>
              <w:left w:val="nil"/>
              <w:bottom w:val="single" w:sz="4" w:space="0" w:color="auto"/>
              <w:right w:val="nil"/>
            </w:tcBorders>
            <w:shd w:val="clear" w:color="auto" w:fill="auto"/>
            <w:noWrap/>
            <w:vAlign w:val="bottom"/>
          </w:tcPr>
          <w:p w:rsidR="00054D6A" w:rsidRPr="00433705" w:rsidRDefault="00054D6A" w:rsidP="00054D6A">
            <w:pPr>
              <w:spacing w:after="0" w:line="240" w:lineRule="auto"/>
              <w:rPr>
                <w:rFonts w:ascii="Verdana" w:hAnsi="Verdana"/>
                <w:sz w:val="20"/>
                <w:szCs w:val="20"/>
                <w:lang w:bidi="ar-SA"/>
              </w:rPr>
            </w:pPr>
            <w:r w:rsidRPr="00433705">
              <w:rPr>
                <w:rFonts w:ascii="Verdana" w:hAnsi="Verdana"/>
                <w:sz w:val="20"/>
                <w:szCs w:val="20"/>
                <w:lang w:bidi="ar-SA"/>
              </w:rPr>
              <w:t> </w:t>
            </w:r>
          </w:p>
        </w:tc>
        <w:tc>
          <w:tcPr>
            <w:tcW w:w="1279" w:type="dxa"/>
            <w:tcBorders>
              <w:top w:val="nil"/>
              <w:left w:val="single" w:sz="4" w:space="0" w:color="auto"/>
              <w:bottom w:val="single" w:sz="4" w:space="0" w:color="auto"/>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59</w:t>
            </w:r>
          </w:p>
        </w:tc>
        <w:tc>
          <w:tcPr>
            <w:tcW w:w="1382" w:type="dxa"/>
            <w:tcBorders>
              <w:top w:val="nil"/>
              <w:left w:val="nil"/>
              <w:bottom w:val="single" w:sz="4" w:space="0" w:color="auto"/>
              <w:right w:val="nil"/>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97%</w:t>
            </w:r>
          </w:p>
        </w:tc>
        <w:tc>
          <w:tcPr>
            <w:tcW w:w="1279" w:type="dxa"/>
            <w:tcBorders>
              <w:top w:val="nil"/>
              <w:left w:val="nil"/>
              <w:bottom w:val="single" w:sz="4" w:space="0" w:color="auto"/>
              <w:right w:val="single" w:sz="4" w:space="0" w:color="auto"/>
            </w:tcBorders>
            <w:shd w:val="clear" w:color="auto" w:fill="auto"/>
            <w:noWrap/>
            <w:vAlign w:val="bottom"/>
          </w:tcPr>
          <w:p w:rsidR="00054D6A" w:rsidRPr="00433705" w:rsidRDefault="00054D6A" w:rsidP="00054D6A">
            <w:pPr>
              <w:spacing w:after="0" w:line="240" w:lineRule="auto"/>
              <w:jc w:val="right"/>
              <w:rPr>
                <w:rFonts w:ascii="Verdana" w:hAnsi="Verdana"/>
                <w:sz w:val="20"/>
                <w:szCs w:val="20"/>
                <w:lang w:bidi="ar-SA"/>
              </w:rPr>
            </w:pPr>
            <w:r w:rsidRPr="00433705">
              <w:rPr>
                <w:rFonts w:ascii="Verdana" w:hAnsi="Verdana"/>
                <w:sz w:val="20"/>
                <w:szCs w:val="20"/>
                <w:lang w:bidi="ar-SA"/>
              </w:rPr>
              <w:t>2.8</w:t>
            </w:r>
          </w:p>
        </w:tc>
      </w:tr>
    </w:tbl>
    <w:p w:rsidR="00C94224" w:rsidRPr="00433705" w:rsidRDefault="00C94224" w:rsidP="00CE637D">
      <w:pPr>
        <w:pStyle w:val="ListParagraph"/>
        <w:tabs>
          <w:tab w:val="left" w:pos="90"/>
        </w:tabs>
        <w:spacing w:after="0"/>
        <w:ind w:left="0"/>
        <w:jc w:val="center"/>
        <w:rPr>
          <w:rFonts w:ascii="Times New Roman" w:hAnsi="Times New Roman"/>
          <w:b/>
          <w:sz w:val="24"/>
        </w:rPr>
      </w:pPr>
      <w:r w:rsidRPr="00433705">
        <w:rPr>
          <w:rFonts w:ascii="Times New Roman" w:hAnsi="Times New Roman"/>
          <w:b/>
          <w:sz w:val="24"/>
        </w:rPr>
        <w:t>Appendix B. Einstein Education Center Student Survey Comparative Data 2008-2010</w:t>
      </w:r>
    </w:p>
    <w:tbl>
      <w:tblPr>
        <w:tblpPr w:leftFromText="180" w:rightFromText="180" w:horzAnchor="page" w:tblpX="469" w:tblpY="-1080"/>
        <w:tblW w:w="17748" w:type="dxa"/>
        <w:tblLayout w:type="fixed"/>
        <w:tblLook w:val="0000"/>
      </w:tblPr>
      <w:tblGrid>
        <w:gridCol w:w="1105"/>
        <w:gridCol w:w="3863"/>
        <w:gridCol w:w="1350"/>
        <w:gridCol w:w="1440"/>
        <w:gridCol w:w="1170"/>
        <w:gridCol w:w="270"/>
        <w:gridCol w:w="1350"/>
        <w:gridCol w:w="1440"/>
        <w:gridCol w:w="1350"/>
        <w:gridCol w:w="270"/>
        <w:gridCol w:w="1350"/>
        <w:gridCol w:w="1440"/>
        <w:gridCol w:w="1350"/>
      </w:tblGrid>
      <w:tr w:rsidR="00807ECA" w:rsidRPr="00433705">
        <w:trPr>
          <w:trHeight w:val="260"/>
        </w:trPr>
        <w:tc>
          <w:tcPr>
            <w:tcW w:w="1105" w:type="dxa"/>
            <w:tcBorders>
              <w:top w:val="nil"/>
              <w:left w:val="nil"/>
              <w:bottom w:val="nil"/>
              <w:right w:val="nil"/>
            </w:tcBorders>
            <w:shd w:val="clear" w:color="auto" w:fill="auto"/>
          </w:tcPr>
          <w:p w:rsidR="00807ECA" w:rsidRPr="00433705" w:rsidRDefault="00807ECA" w:rsidP="00807ECA">
            <w:pPr>
              <w:spacing w:after="0" w:line="240" w:lineRule="auto"/>
              <w:rPr>
                <w:rFonts w:ascii="Verdana" w:hAnsi="Verdana"/>
                <w:sz w:val="20"/>
                <w:szCs w:val="20"/>
                <w:lang w:bidi="ar-SA"/>
              </w:rPr>
            </w:pPr>
          </w:p>
        </w:tc>
        <w:tc>
          <w:tcPr>
            <w:tcW w:w="16643" w:type="dxa"/>
            <w:gridSpan w:val="12"/>
            <w:tcBorders>
              <w:top w:val="nil"/>
              <w:left w:val="nil"/>
              <w:bottom w:val="nil"/>
              <w:right w:val="nil"/>
            </w:tcBorders>
            <w:shd w:val="clear" w:color="auto" w:fill="auto"/>
            <w:noWrap/>
            <w:vAlign w:val="bottom"/>
          </w:tcPr>
          <w:p w:rsidR="00807ECA" w:rsidRPr="00433705" w:rsidRDefault="00807ECA" w:rsidP="00807ECA">
            <w:pPr>
              <w:spacing w:after="0" w:line="240" w:lineRule="auto"/>
              <w:jc w:val="center"/>
              <w:rPr>
                <w:rFonts w:ascii="Verdana" w:hAnsi="Verdana"/>
                <w:b/>
                <w:bCs/>
                <w:sz w:val="20"/>
                <w:szCs w:val="20"/>
                <w:lang w:bidi="ar-SA"/>
              </w:rPr>
            </w:pPr>
            <w:r w:rsidRPr="00433705">
              <w:rPr>
                <w:rFonts w:ascii="Verdana" w:hAnsi="Verdana"/>
                <w:b/>
                <w:bCs/>
                <w:sz w:val="20"/>
                <w:szCs w:val="20"/>
                <w:lang w:bidi="ar-SA"/>
              </w:rPr>
              <w:t>Einstein Student Survey</w:t>
            </w:r>
          </w:p>
        </w:tc>
      </w:tr>
      <w:tr w:rsidR="00BB791C" w:rsidRPr="00433705">
        <w:trPr>
          <w:trHeight w:val="520"/>
        </w:trPr>
        <w:tc>
          <w:tcPr>
            <w:tcW w:w="1105" w:type="dxa"/>
            <w:tcBorders>
              <w:top w:val="single" w:sz="4" w:space="0" w:color="auto"/>
              <w:left w:val="single" w:sz="4" w:space="0" w:color="auto"/>
              <w:bottom w:val="single" w:sz="4" w:space="0" w:color="auto"/>
              <w:right w:val="nil"/>
            </w:tcBorders>
            <w:shd w:val="clear" w:color="auto" w:fill="auto"/>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Question No.</w:t>
            </w:r>
          </w:p>
        </w:tc>
        <w:tc>
          <w:tcPr>
            <w:tcW w:w="3863" w:type="dxa"/>
            <w:tcBorders>
              <w:top w:val="single" w:sz="4" w:space="0" w:color="auto"/>
              <w:left w:val="nil"/>
              <w:bottom w:val="single" w:sz="4" w:space="0" w:color="auto"/>
              <w:right w:val="single" w:sz="4" w:space="0" w:color="auto"/>
            </w:tcBorders>
            <w:shd w:val="clear" w:color="auto" w:fill="auto"/>
            <w:noWrap/>
            <w:vAlign w:val="bottom"/>
          </w:tcPr>
          <w:p w:rsidR="00807ECA" w:rsidRPr="00433705" w:rsidRDefault="00807ECA" w:rsidP="00807ECA">
            <w:pPr>
              <w:spacing w:after="0" w:line="240" w:lineRule="auto"/>
              <w:jc w:val="center"/>
              <w:rPr>
                <w:rFonts w:ascii="Verdana" w:hAnsi="Verdana"/>
                <w:sz w:val="20"/>
                <w:szCs w:val="20"/>
                <w:lang w:bidi="ar-SA"/>
              </w:rPr>
            </w:pPr>
            <w:r w:rsidRPr="00433705">
              <w:rPr>
                <w:rFonts w:ascii="Verdana" w:hAnsi="Verdana"/>
                <w:sz w:val="20"/>
                <w:szCs w:val="20"/>
                <w:lang w:bidi="ar-SA"/>
              </w:rPr>
              <w:t>Prompt Text</w:t>
            </w:r>
          </w:p>
        </w:tc>
        <w:tc>
          <w:tcPr>
            <w:tcW w:w="3960" w:type="dxa"/>
            <w:gridSpan w:val="3"/>
            <w:tcBorders>
              <w:top w:val="single" w:sz="4" w:space="0" w:color="auto"/>
              <w:left w:val="single" w:sz="4" w:space="0" w:color="auto"/>
              <w:bottom w:val="nil"/>
              <w:right w:val="single" w:sz="4" w:space="0" w:color="000000"/>
            </w:tcBorders>
            <w:shd w:val="clear" w:color="auto" w:fill="auto"/>
            <w:noWrap/>
            <w:vAlign w:val="bottom"/>
          </w:tcPr>
          <w:p w:rsidR="00807ECA" w:rsidRPr="00433705" w:rsidRDefault="00807ECA" w:rsidP="00807ECA">
            <w:pPr>
              <w:spacing w:after="0" w:line="240" w:lineRule="auto"/>
              <w:jc w:val="center"/>
              <w:rPr>
                <w:rFonts w:ascii="Verdana" w:hAnsi="Verdana"/>
                <w:sz w:val="20"/>
                <w:szCs w:val="20"/>
                <w:lang w:bidi="ar-SA"/>
              </w:rPr>
            </w:pPr>
            <w:r w:rsidRPr="00433705">
              <w:rPr>
                <w:rFonts w:ascii="Verdana" w:hAnsi="Verdana"/>
                <w:sz w:val="20"/>
                <w:szCs w:val="20"/>
                <w:lang w:bidi="ar-SA"/>
              </w:rPr>
              <w:t>2010</w:t>
            </w:r>
          </w:p>
        </w:tc>
        <w:tc>
          <w:tcPr>
            <w:tcW w:w="270" w:type="dxa"/>
            <w:tcBorders>
              <w:top w:val="single" w:sz="4" w:space="0" w:color="auto"/>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 </w:t>
            </w:r>
          </w:p>
        </w:tc>
        <w:tc>
          <w:tcPr>
            <w:tcW w:w="4140" w:type="dxa"/>
            <w:gridSpan w:val="3"/>
            <w:tcBorders>
              <w:top w:val="single" w:sz="4" w:space="0" w:color="auto"/>
              <w:left w:val="single" w:sz="4" w:space="0" w:color="auto"/>
              <w:bottom w:val="nil"/>
              <w:right w:val="single" w:sz="4" w:space="0" w:color="000000"/>
            </w:tcBorders>
            <w:shd w:val="clear" w:color="auto" w:fill="auto"/>
            <w:noWrap/>
            <w:vAlign w:val="bottom"/>
          </w:tcPr>
          <w:p w:rsidR="00807ECA" w:rsidRPr="00433705" w:rsidRDefault="00807ECA" w:rsidP="00807ECA">
            <w:pPr>
              <w:spacing w:after="0" w:line="240" w:lineRule="auto"/>
              <w:jc w:val="center"/>
              <w:rPr>
                <w:rFonts w:ascii="Verdana" w:hAnsi="Verdana"/>
                <w:sz w:val="20"/>
                <w:szCs w:val="20"/>
                <w:lang w:bidi="ar-SA"/>
              </w:rPr>
            </w:pPr>
            <w:r w:rsidRPr="00433705">
              <w:rPr>
                <w:rFonts w:ascii="Verdana" w:hAnsi="Verdana"/>
                <w:sz w:val="20"/>
                <w:szCs w:val="20"/>
                <w:lang w:bidi="ar-SA"/>
              </w:rPr>
              <w:t>2009</w:t>
            </w:r>
          </w:p>
        </w:tc>
        <w:tc>
          <w:tcPr>
            <w:tcW w:w="270" w:type="dxa"/>
            <w:tcBorders>
              <w:top w:val="single" w:sz="4" w:space="0" w:color="auto"/>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 </w:t>
            </w:r>
          </w:p>
        </w:tc>
        <w:tc>
          <w:tcPr>
            <w:tcW w:w="4140" w:type="dxa"/>
            <w:gridSpan w:val="3"/>
            <w:tcBorders>
              <w:top w:val="single" w:sz="4" w:space="0" w:color="auto"/>
              <w:left w:val="single" w:sz="4" w:space="0" w:color="auto"/>
              <w:bottom w:val="nil"/>
              <w:right w:val="single" w:sz="4" w:space="0" w:color="000000"/>
            </w:tcBorders>
            <w:shd w:val="clear" w:color="auto" w:fill="auto"/>
            <w:noWrap/>
            <w:vAlign w:val="bottom"/>
          </w:tcPr>
          <w:p w:rsidR="00807ECA" w:rsidRPr="00433705" w:rsidRDefault="00807ECA" w:rsidP="00807ECA">
            <w:pPr>
              <w:spacing w:after="0" w:line="240" w:lineRule="auto"/>
              <w:jc w:val="center"/>
              <w:rPr>
                <w:rFonts w:ascii="Verdana" w:hAnsi="Verdana"/>
                <w:sz w:val="20"/>
                <w:szCs w:val="20"/>
                <w:lang w:bidi="ar-SA"/>
              </w:rPr>
            </w:pPr>
            <w:r w:rsidRPr="00433705">
              <w:rPr>
                <w:rFonts w:ascii="Verdana" w:hAnsi="Verdana"/>
                <w:sz w:val="20"/>
                <w:szCs w:val="20"/>
                <w:lang w:bidi="ar-SA"/>
              </w:rPr>
              <w:t>2008</w:t>
            </w:r>
          </w:p>
        </w:tc>
      </w:tr>
      <w:tr w:rsidR="00BB791C" w:rsidRPr="00433705">
        <w:trPr>
          <w:trHeight w:val="780"/>
        </w:trPr>
        <w:tc>
          <w:tcPr>
            <w:tcW w:w="1105" w:type="dxa"/>
            <w:tcBorders>
              <w:top w:val="nil"/>
              <w:left w:val="single" w:sz="4" w:space="0" w:color="auto"/>
              <w:bottom w:val="nil"/>
              <w:right w:val="nil"/>
            </w:tcBorders>
            <w:shd w:val="clear" w:color="auto" w:fill="FFFF99"/>
          </w:tcPr>
          <w:p w:rsidR="00807ECA" w:rsidRPr="00433705" w:rsidRDefault="00807ECA" w:rsidP="00807ECA">
            <w:pPr>
              <w:spacing w:after="0" w:line="240" w:lineRule="auto"/>
              <w:rPr>
                <w:rFonts w:ascii="Verdana" w:hAnsi="Verdana"/>
                <w:b/>
                <w:bCs/>
                <w:sz w:val="20"/>
                <w:szCs w:val="20"/>
                <w:lang w:bidi="ar-SA"/>
              </w:rPr>
            </w:pPr>
            <w:r w:rsidRPr="00433705">
              <w:rPr>
                <w:rFonts w:ascii="Verdana" w:hAnsi="Verdana"/>
                <w:b/>
                <w:bCs/>
                <w:sz w:val="20"/>
                <w:szCs w:val="20"/>
                <w:lang w:bidi="ar-SA"/>
              </w:rPr>
              <w:t>Section C.</w:t>
            </w:r>
          </w:p>
        </w:tc>
        <w:tc>
          <w:tcPr>
            <w:tcW w:w="3863" w:type="dxa"/>
            <w:tcBorders>
              <w:top w:val="nil"/>
              <w:left w:val="nil"/>
              <w:bottom w:val="nil"/>
              <w:right w:val="nil"/>
            </w:tcBorders>
            <w:shd w:val="clear" w:color="auto" w:fill="FFFF99"/>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Now please think about how well Einstein is doing at helping you meet each of these goals.</w:t>
            </w:r>
          </w:p>
        </w:tc>
        <w:tc>
          <w:tcPr>
            <w:tcW w:w="1350" w:type="dxa"/>
            <w:tcBorders>
              <w:top w:val="nil"/>
              <w:left w:val="single" w:sz="4" w:space="0" w:color="auto"/>
              <w:bottom w:val="single" w:sz="4" w:space="0" w:color="auto"/>
              <w:right w:val="nil"/>
            </w:tcBorders>
            <w:shd w:val="clear" w:color="auto" w:fill="auto"/>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Total Responses</w:t>
            </w:r>
          </w:p>
        </w:tc>
        <w:tc>
          <w:tcPr>
            <w:tcW w:w="1440" w:type="dxa"/>
            <w:tcBorders>
              <w:top w:val="nil"/>
              <w:left w:val="nil"/>
              <w:bottom w:val="single" w:sz="4" w:space="0" w:color="auto"/>
              <w:right w:val="nil"/>
            </w:tcBorders>
            <w:shd w:val="clear" w:color="auto" w:fill="auto"/>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 Responding</w:t>
            </w:r>
          </w:p>
        </w:tc>
        <w:tc>
          <w:tcPr>
            <w:tcW w:w="1170" w:type="dxa"/>
            <w:tcBorders>
              <w:top w:val="nil"/>
              <w:left w:val="nil"/>
              <w:bottom w:val="single" w:sz="4" w:space="0" w:color="auto"/>
              <w:right w:val="single" w:sz="4" w:space="0" w:color="auto"/>
            </w:tcBorders>
            <w:shd w:val="clear" w:color="auto" w:fill="auto"/>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Average Responses</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single" w:sz="4" w:space="0" w:color="auto"/>
              <w:right w:val="nil"/>
            </w:tcBorders>
            <w:shd w:val="clear" w:color="auto" w:fill="auto"/>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Total Responses</w:t>
            </w:r>
          </w:p>
        </w:tc>
        <w:tc>
          <w:tcPr>
            <w:tcW w:w="1440" w:type="dxa"/>
            <w:tcBorders>
              <w:top w:val="nil"/>
              <w:left w:val="nil"/>
              <w:bottom w:val="single" w:sz="4" w:space="0" w:color="auto"/>
              <w:right w:val="nil"/>
            </w:tcBorders>
            <w:shd w:val="clear" w:color="auto" w:fill="auto"/>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 Responding</w:t>
            </w:r>
          </w:p>
        </w:tc>
        <w:tc>
          <w:tcPr>
            <w:tcW w:w="1350" w:type="dxa"/>
            <w:tcBorders>
              <w:top w:val="nil"/>
              <w:left w:val="nil"/>
              <w:bottom w:val="single" w:sz="4" w:space="0" w:color="auto"/>
              <w:right w:val="single" w:sz="4" w:space="0" w:color="auto"/>
            </w:tcBorders>
            <w:shd w:val="clear" w:color="auto" w:fill="auto"/>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Average Responses</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single" w:sz="4" w:space="0" w:color="auto"/>
              <w:right w:val="nil"/>
            </w:tcBorders>
            <w:shd w:val="clear" w:color="auto" w:fill="auto"/>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Total Responses</w:t>
            </w:r>
          </w:p>
        </w:tc>
        <w:tc>
          <w:tcPr>
            <w:tcW w:w="1440" w:type="dxa"/>
            <w:tcBorders>
              <w:top w:val="nil"/>
              <w:left w:val="nil"/>
              <w:bottom w:val="single" w:sz="4" w:space="0" w:color="auto"/>
              <w:right w:val="nil"/>
            </w:tcBorders>
            <w:shd w:val="clear" w:color="auto" w:fill="auto"/>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 Responding</w:t>
            </w:r>
          </w:p>
        </w:tc>
        <w:tc>
          <w:tcPr>
            <w:tcW w:w="1350" w:type="dxa"/>
            <w:tcBorders>
              <w:top w:val="nil"/>
              <w:left w:val="nil"/>
              <w:bottom w:val="single" w:sz="4" w:space="0" w:color="auto"/>
              <w:right w:val="single" w:sz="4" w:space="0" w:color="auto"/>
            </w:tcBorders>
            <w:shd w:val="clear" w:color="auto" w:fill="auto"/>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Average Responses</w:t>
            </w:r>
          </w:p>
        </w:tc>
      </w:tr>
      <w:tr w:rsidR="00BB791C" w:rsidRPr="00433705">
        <w:trPr>
          <w:trHeight w:val="260"/>
        </w:trPr>
        <w:tc>
          <w:tcPr>
            <w:tcW w:w="1105" w:type="dxa"/>
            <w:tcBorders>
              <w:top w:val="nil"/>
              <w:left w:val="single" w:sz="4" w:space="0" w:color="auto"/>
              <w:bottom w:val="nil"/>
              <w:right w:val="nil"/>
            </w:tcBorders>
            <w:shd w:val="clear" w:color="auto" w:fill="auto"/>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17</w:t>
            </w:r>
          </w:p>
        </w:tc>
        <w:tc>
          <w:tcPr>
            <w:tcW w:w="3863" w:type="dxa"/>
            <w:tcBorders>
              <w:top w:val="nil"/>
              <w:left w:val="nil"/>
              <w:bottom w:val="nil"/>
              <w:right w:val="nil"/>
            </w:tcBorders>
            <w:shd w:val="clear" w:color="auto" w:fill="auto"/>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Getting my high school diploma</w:t>
            </w: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50</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96%</w:t>
            </w:r>
          </w:p>
        </w:tc>
        <w:tc>
          <w:tcPr>
            <w:tcW w:w="117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3.1</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57</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98%</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3.1</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57</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93%</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3.4</w:t>
            </w:r>
          </w:p>
        </w:tc>
      </w:tr>
      <w:tr w:rsidR="00BB791C" w:rsidRPr="00433705">
        <w:trPr>
          <w:trHeight w:val="520"/>
        </w:trPr>
        <w:tc>
          <w:tcPr>
            <w:tcW w:w="1105" w:type="dxa"/>
            <w:tcBorders>
              <w:top w:val="nil"/>
              <w:left w:val="single" w:sz="4" w:space="0" w:color="auto"/>
              <w:bottom w:val="nil"/>
              <w:right w:val="nil"/>
            </w:tcBorders>
            <w:shd w:val="clear" w:color="auto" w:fill="auto"/>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18</w:t>
            </w:r>
          </w:p>
        </w:tc>
        <w:tc>
          <w:tcPr>
            <w:tcW w:w="3863" w:type="dxa"/>
            <w:tcBorders>
              <w:top w:val="nil"/>
              <w:left w:val="nil"/>
              <w:bottom w:val="nil"/>
              <w:right w:val="nil"/>
            </w:tcBorders>
            <w:shd w:val="clear" w:color="auto" w:fill="auto"/>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Making up credits towards graduation</w:t>
            </w: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48</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92%</w:t>
            </w:r>
          </w:p>
        </w:tc>
        <w:tc>
          <w:tcPr>
            <w:tcW w:w="117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3.1</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57</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98%</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3</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55</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90%</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3.3</w:t>
            </w:r>
          </w:p>
        </w:tc>
      </w:tr>
      <w:tr w:rsidR="00BB791C" w:rsidRPr="00433705">
        <w:trPr>
          <w:trHeight w:val="520"/>
        </w:trPr>
        <w:tc>
          <w:tcPr>
            <w:tcW w:w="1105" w:type="dxa"/>
            <w:tcBorders>
              <w:top w:val="nil"/>
              <w:left w:val="single" w:sz="4" w:space="0" w:color="auto"/>
              <w:bottom w:val="nil"/>
              <w:right w:val="nil"/>
            </w:tcBorders>
            <w:shd w:val="clear" w:color="auto" w:fill="auto"/>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19</w:t>
            </w:r>
          </w:p>
        </w:tc>
        <w:tc>
          <w:tcPr>
            <w:tcW w:w="3863" w:type="dxa"/>
            <w:tcBorders>
              <w:top w:val="nil"/>
              <w:left w:val="nil"/>
              <w:bottom w:val="nil"/>
              <w:right w:val="nil"/>
            </w:tcBorders>
            <w:shd w:val="clear" w:color="auto" w:fill="auto"/>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Gaining skills to get a good job after I graduate</w:t>
            </w: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48</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92%</w:t>
            </w:r>
          </w:p>
        </w:tc>
        <w:tc>
          <w:tcPr>
            <w:tcW w:w="117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2.7</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57</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98%</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2.6</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56</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92%</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2.8</w:t>
            </w:r>
          </w:p>
        </w:tc>
      </w:tr>
      <w:tr w:rsidR="00BB791C" w:rsidRPr="00433705">
        <w:trPr>
          <w:trHeight w:val="520"/>
        </w:trPr>
        <w:tc>
          <w:tcPr>
            <w:tcW w:w="1105" w:type="dxa"/>
            <w:tcBorders>
              <w:top w:val="nil"/>
              <w:left w:val="single" w:sz="4" w:space="0" w:color="auto"/>
              <w:bottom w:val="nil"/>
              <w:right w:val="nil"/>
            </w:tcBorders>
            <w:shd w:val="clear" w:color="auto" w:fill="auto"/>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20</w:t>
            </w:r>
          </w:p>
        </w:tc>
        <w:tc>
          <w:tcPr>
            <w:tcW w:w="3863" w:type="dxa"/>
            <w:tcBorders>
              <w:top w:val="nil"/>
              <w:left w:val="nil"/>
              <w:bottom w:val="nil"/>
              <w:right w:val="nil"/>
            </w:tcBorders>
            <w:shd w:val="clear" w:color="auto" w:fill="auto"/>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Getting the courses I need to get into college after I graduate</w:t>
            </w: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48</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92%</w:t>
            </w:r>
          </w:p>
        </w:tc>
        <w:tc>
          <w:tcPr>
            <w:tcW w:w="117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2.9</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57</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98%</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2.6</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56</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92%</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2.8</w:t>
            </w:r>
          </w:p>
        </w:tc>
      </w:tr>
      <w:tr w:rsidR="00BB791C" w:rsidRPr="00433705">
        <w:trPr>
          <w:trHeight w:val="260"/>
        </w:trPr>
        <w:tc>
          <w:tcPr>
            <w:tcW w:w="1105" w:type="dxa"/>
            <w:tcBorders>
              <w:top w:val="nil"/>
              <w:left w:val="single" w:sz="4" w:space="0" w:color="auto"/>
              <w:bottom w:val="nil"/>
              <w:right w:val="nil"/>
            </w:tcBorders>
            <w:shd w:val="clear" w:color="auto" w:fill="auto"/>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21</w:t>
            </w:r>
          </w:p>
        </w:tc>
        <w:tc>
          <w:tcPr>
            <w:tcW w:w="3863" w:type="dxa"/>
            <w:tcBorders>
              <w:top w:val="nil"/>
              <w:left w:val="nil"/>
              <w:bottom w:val="nil"/>
              <w:right w:val="nil"/>
            </w:tcBorders>
            <w:shd w:val="clear" w:color="auto" w:fill="auto"/>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Improving my study skills</w:t>
            </w: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48</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92%</w:t>
            </w:r>
          </w:p>
        </w:tc>
        <w:tc>
          <w:tcPr>
            <w:tcW w:w="117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2.5</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57</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98%</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2.5</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56</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92%</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2.8</w:t>
            </w:r>
          </w:p>
        </w:tc>
      </w:tr>
      <w:tr w:rsidR="00BB791C" w:rsidRPr="00433705">
        <w:trPr>
          <w:trHeight w:val="520"/>
        </w:trPr>
        <w:tc>
          <w:tcPr>
            <w:tcW w:w="1105" w:type="dxa"/>
            <w:tcBorders>
              <w:top w:val="nil"/>
              <w:left w:val="single" w:sz="4" w:space="0" w:color="auto"/>
              <w:bottom w:val="nil"/>
              <w:right w:val="nil"/>
            </w:tcBorders>
            <w:shd w:val="clear" w:color="auto" w:fill="auto"/>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22</w:t>
            </w:r>
          </w:p>
        </w:tc>
        <w:tc>
          <w:tcPr>
            <w:tcW w:w="3863" w:type="dxa"/>
            <w:tcBorders>
              <w:top w:val="nil"/>
              <w:left w:val="nil"/>
              <w:bottom w:val="nil"/>
              <w:right w:val="nil"/>
            </w:tcBorders>
            <w:shd w:val="clear" w:color="auto" w:fill="auto"/>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Learning how to be an effective member of a team</w:t>
            </w: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49</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94%</w:t>
            </w:r>
          </w:p>
        </w:tc>
        <w:tc>
          <w:tcPr>
            <w:tcW w:w="117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2.3</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57</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98%</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2.3</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57</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93%</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2.6</w:t>
            </w:r>
          </w:p>
        </w:tc>
      </w:tr>
      <w:tr w:rsidR="00BB791C" w:rsidRPr="00433705">
        <w:trPr>
          <w:trHeight w:val="260"/>
        </w:trPr>
        <w:tc>
          <w:tcPr>
            <w:tcW w:w="1105" w:type="dxa"/>
            <w:tcBorders>
              <w:top w:val="nil"/>
              <w:left w:val="single" w:sz="4" w:space="0" w:color="auto"/>
              <w:bottom w:val="nil"/>
              <w:right w:val="nil"/>
            </w:tcBorders>
            <w:shd w:val="clear" w:color="auto" w:fill="auto"/>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23</w:t>
            </w:r>
          </w:p>
        </w:tc>
        <w:tc>
          <w:tcPr>
            <w:tcW w:w="3863" w:type="dxa"/>
            <w:tcBorders>
              <w:top w:val="nil"/>
              <w:left w:val="nil"/>
              <w:bottom w:val="nil"/>
              <w:right w:val="nil"/>
            </w:tcBorders>
            <w:shd w:val="clear" w:color="auto" w:fill="auto"/>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Improving my writing skills</w:t>
            </w: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49</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94%</w:t>
            </w:r>
          </w:p>
        </w:tc>
        <w:tc>
          <w:tcPr>
            <w:tcW w:w="117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2.4</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57</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98%</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2.7</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55</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90%</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2.6</w:t>
            </w:r>
          </w:p>
        </w:tc>
      </w:tr>
      <w:tr w:rsidR="00BB791C" w:rsidRPr="00433705">
        <w:trPr>
          <w:trHeight w:val="260"/>
        </w:trPr>
        <w:tc>
          <w:tcPr>
            <w:tcW w:w="1105" w:type="dxa"/>
            <w:tcBorders>
              <w:top w:val="nil"/>
              <w:left w:val="single" w:sz="4" w:space="0" w:color="auto"/>
              <w:bottom w:val="nil"/>
              <w:right w:val="nil"/>
            </w:tcBorders>
            <w:shd w:val="clear" w:color="auto" w:fill="auto"/>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24</w:t>
            </w:r>
          </w:p>
        </w:tc>
        <w:tc>
          <w:tcPr>
            <w:tcW w:w="3863" w:type="dxa"/>
            <w:tcBorders>
              <w:top w:val="nil"/>
              <w:left w:val="nil"/>
              <w:bottom w:val="nil"/>
              <w:right w:val="nil"/>
            </w:tcBorders>
            <w:shd w:val="clear" w:color="auto" w:fill="auto"/>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Improving my math skills</w:t>
            </w: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49</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94%</w:t>
            </w:r>
          </w:p>
        </w:tc>
        <w:tc>
          <w:tcPr>
            <w:tcW w:w="117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2.5</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56</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97%</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2.6</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56</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92%</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2.6</w:t>
            </w:r>
          </w:p>
        </w:tc>
      </w:tr>
      <w:tr w:rsidR="00BB791C" w:rsidRPr="00433705">
        <w:trPr>
          <w:trHeight w:val="300"/>
        </w:trPr>
        <w:tc>
          <w:tcPr>
            <w:tcW w:w="1105" w:type="dxa"/>
            <w:tcBorders>
              <w:top w:val="nil"/>
              <w:left w:val="single" w:sz="4" w:space="0" w:color="auto"/>
              <w:bottom w:val="nil"/>
              <w:right w:val="nil"/>
            </w:tcBorders>
            <w:shd w:val="clear" w:color="auto" w:fill="auto"/>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25</w:t>
            </w:r>
          </w:p>
        </w:tc>
        <w:tc>
          <w:tcPr>
            <w:tcW w:w="3863" w:type="dxa"/>
            <w:tcBorders>
              <w:top w:val="nil"/>
              <w:left w:val="nil"/>
              <w:bottom w:val="nil"/>
              <w:right w:val="nil"/>
            </w:tcBorders>
            <w:shd w:val="clear" w:color="auto" w:fill="auto"/>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Improving my English language skills</w:t>
            </w: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49</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94%</w:t>
            </w:r>
          </w:p>
        </w:tc>
        <w:tc>
          <w:tcPr>
            <w:tcW w:w="117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2.4</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57</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98%</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2.7</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56</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92%</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2.7</w:t>
            </w:r>
          </w:p>
        </w:tc>
      </w:tr>
      <w:tr w:rsidR="00BB791C" w:rsidRPr="00433705">
        <w:trPr>
          <w:trHeight w:val="260"/>
        </w:trPr>
        <w:tc>
          <w:tcPr>
            <w:tcW w:w="1105" w:type="dxa"/>
            <w:tcBorders>
              <w:top w:val="nil"/>
              <w:left w:val="single" w:sz="4" w:space="0" w:color="auto"/>
              <w:bottom w:val="nil"/>
              <w:right w:val="nil"/>
            </w:tcBorders>
            <w:shd w:val="clear" w:color="auto" w:fill="auto"/>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26</w:t>
            </w:r>
          </w:p>
        </w:tc>
        <w:tc>
          <w:tcPr>
            <w:tcW w:w="3863" w:type="dxa"/>
            <w:tcBorders>
              <w:top w:val="nil"/>
              <w:left w:val="nil"/>
              <w:bottom w:val="nil"/>
              <w:right w:val="nil"/>
            </w:tcBorders>
            <w:shd w:val="clear" w:color="auto" w:fill="auto"/>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Passing the CAHSEE</w:t>
            </w: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47</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90%</w:t>
            </w:r>
          </w:p>
        </w:tc>
        <w:tc>
          <w:tcPr>
            <w:tcW w:w="117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2.3</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56</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97%</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2.2</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56</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92%</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2.8</w:t>
            </w:r>
          </w:p>
        </w:tc>
      </w:tr>
      <w:tr w:rsidR="00BB791C" w:rsidRPr="00433705">
        <w:trPr>
          <w:trHeight w:val="780"/>
        </w:trPr>
        <w:tc>
          <w:tcPr>
            <w:tcW w:w="1105" w:type="dxa"/>
            <w:tcBorders>
              <w:top w:val="nil"/>
              <w:left w:val="single" w:sz="4" w:space="0" w:color="auto"/>
              <w:bottom w:val="nil"/>
              <w:right w:val="nil"/>
            </w:tcBorders>
            <w:shd w:val="clear" w:color="auto" w:fill="FFFF99"/>
          </w:tcPr>
          <w:p w:rsidR="00807ECA" w:rsidRPr="00433705" w:rsidRDefault="00807ECA" w:rsidP="00807ECA">
            <w:pPr>
              <w:spacing w:after="0" w:line="240" w:lineRule="auto"/>
              <w:rPr>
                <w:rFonts w:ascii="Verdana" w:hAnsi="Verdana"/>
                <w:b/>
                <w:bCs/>
                <w:sz w:val="20"/>
                <w:szCs w:val="20"/>
                <w:lang w:bidi="ar-SA"/>
              </w:rPr>
            </w:pPr>
            <w:r w:rsidRPr="00433705">
              <w:rPr>
                <w:rFonts w:ascii="Verdana" w:hAnsi="Verdana"/>
                <w:b/>
                <w:bCs/>
                <w:sz w:val="20"/>
                <w:szCs w:val="20"/>
                <w:lang w:bidi="ar-SA"/>
              </w:rPr>
              <w:t>Section D.</w:t>
            </w:r>
          </w:p>
        </w:tc>
        <w:tc>
          <w:tcPr>
            <w:tcW w:w="3863" w:type="dxa"/>
            <w:tcBorders>
              <w:top w:val="nil"/>
              <w:left w:val="nil"/>
              <w:bottom w:val="nil"/>
              <w:right w:val="nil"/>
            </w:tcBorders>
            <w:shd w:val="clear" w:color="auto" w:fill="FFFF99"/>
            <w:vAlign w:val="bottom"/>
          </w:tcPr>
          <w:p w:rsidR="00807ECA" w:rsidRPr="00433705" w:rsidRDefault="00807ECA" w:rsidP="00BB791C">
            <w:pPr>
              <w:spacing w:after="0" w:line="240" w:lineRule="auto"/>
              <w:rPr>
                <w:rFonts w:ascii="Verdana" w:hAnsi="Verdana"/>
                <w:sz w:val="20"/>
                <w:szCs w:val="20"/>
                <w:lang w:bidi="ar-SA"/>
              </w:rPr>
            </w:pPr>
            <w:r w:rsidRPr="00433705">
              <w:rPr>
                <w:rFonts w:ascii="Verdana" w:hAnsi="Verdana"/>
                <w:sz w:val="20"/>
                <w:szCs w:val="20"/>
                <w:lang w:bidi="ar-SA"/>
              </w:rPr>
              <w:t>How much do you agree or disagree with the following statements?</w:t>
            </w: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 </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17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 </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 </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 </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 </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 </w:t>
            </w:r>
          </w:p>
        </w:tc>
      </w:tr>
      <w:tr w:rsidR="00BB791C" w:rsidRPr="00433705">
        <w:trPr>
          <w:trHeight w:val="520"/>
        </w:trPr>
        <w:tc>
          <w:tcPr>
            <w:tcW w:w="1105" w:type="dxa"/>
            <w:tcBorders>
              <w:top w:val="nil"/>
              <w:left w:val="single" w:sz="4" w:space="0" w:color="auto"/>
              <w:bottom w:val="nil"/>
              <w:right w:val="nil"/>
            </w:tcBorders>
            <w:shd w:val="clear" w:color="auto" w:fill="auto"/>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27</w:t>
            </w:r>
          </w:p>
        </w:tc>
        <w:tc>
          <w:tcPr>
            <w:tcW w:w="3863" w:type="dxa"/>
            <w:tcBorders>
              <w:top w:val="nil"/>
              <w:left w:val="nil"/>
              <w:bottom w:val="nil"/>
              <w:right w:val="nil"/>
            </w:tcBorders>
            <w:shd w:val="clear" w:color="auto" w:fill="auto"/>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My teachers give me challenging work</w:t>
            </w: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49</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94%</w:t>
            </w:r>
          </w:p>
        </w:tc>
        <w:tc>
          <w:tcPr>
            <w:tcW w:w="117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2.7</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57</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98%</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3.1</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57</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93%</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2.9</w:t>
            </w:r>
          </w:p>
        </w:tc>
      </w:tr>
      <w:tr w:rsidR="00BB791C" w:rsidRPr="00433705">
        <w:trPr>
          <w:trHeight w:val="520"/>
        </w:trPr>
        <w:tc>
          <w:tcPr>
            <w:tcW w:w="1105" w:type="dxa"/>
            <w:tcBorders>
              <w:top w:val="nil"/>
              <w:left w:val="single" w:sz="4" w:space="0" w:color="auto"/>
              <w:bottom w:val="nil"/>
              <w:right w:val="nil"/>
            </w:tcBorders>
            <w:shd w:val="clear" w:color="auto" w:fill="auto"/>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28</w:t>
            </w:r>
          </w:p>
        </w:tc>
        <w:tc>
          <w:tcPr>
            <w:tcW w:w="3863" w:type="dxa"/>
            <w:tcBorders>
              <w:top w:val="nil"/>
              <w:left w:val="nil"/>
              <w:bottom w:val="nil"/>
              <w:right w:val="nil"/>
            </w:tcBorders>
            <w:shd w:val="clear" w:color="auto" w:fill="auto"/>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There are adults here who care about me</w:t>
            </w: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49</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94%</w:t>
            </w:r>
          </w:p>
        </w:tc>
        <w:tc>
          <w:tcPr>
            <w:tcW w:w="117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3</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58</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100%</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3.2</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57</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93%</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2.8</w:t>
            </w:r>
          </w:p>
        </w:tc>
      </w:tr>
      <w:tr w:rsidR="00BB791C" w:rsidRPr="00433705">
        <w:trPr>
          <w:trHeight w:val="520"/>
        </w:trPr>
        <w:tc>
          <w:tcPr>
            <w:tcW w:w="1105" w:type="dxa"/>
            <w:tcBorders>
              <w:top w:val="nil"/>
              <w:left w:val="single" w:sz="4" w:space="0" w:color="auto"/>
              <w:bottom w:val="nil"/>
              <w:right w:val="nil"/>
            </w:tcBorders>
            <w:shd w:val="clear" w:color="auto" w:fill="auto"/>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29</w:t>
            </w:r>
          </w:p>
        </w:tc>
        <w:tc>
          <w:tcPr>
            <w:tcW w:w="3863" w:type="dxa"/>
            <w:tcBorders>
              <w:top w:val="nil"/>
              <w:left w:val="nil"/>
              <w:bottom w:val="nil"/>
              <w:right w:val="nil"/>
            </w:tcBorders>
            <w:shd w:val="clear" w:color="auto" w:fill="auto"/>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Students here mostly respect one another</w:t>
            </w: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49</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94%</w:t>
            </w:r>
          </w:p>
        </w:tc>
        <w:tc>
          <w:tcPr>
            <w:tcW w:w="117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2.8</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56</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97%</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2.8</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57</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93%</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2.6</w:t>
            </w:r>
          </w:p>
        </w:tc>
      </w:tr>
      <w:tr w:rsidR="00BB791C" w:rsidRPr="00433705">
        <w:trPr>
          <w:trHeight w:val="520"/>
        </w:trPr>
        <w:tc>
          <w:tcPr>
            <w:tcW w:w="1105" w:type="dxa"/>
            <w:tcBorders>
              <w:top w:val="nil"/>
              <w:left w:val="single" w:sz="4" w:space="0" w:color="auto"/>
              <w:bottom w:val="nil"/>
              <w:right w:val="nil"/>
            </w:tcBorders>
            <w:shd w:val="clear" w:color="auto" w:fill="auto"/>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30</w:t>
            </w:r>
          </w:p>
        </w:tc>
        <w:tc>
          <w:tcPr>
            <w:tcW w:w="3863" w:type="dxa"/>
            <w:tcBorders>
              <w:top w:val="nil"/>
              <w:left w:val="nil"/>
              <w:bottom w:val="nil"/>
              <w:right w:val="nil"/>
            </w:tcBorders>
            <w:shd w:val="clear" w:color="auto" w:fill="auto"/>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Students here are mostly serious about learning</w:t>
            </w: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49</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94%</w:t>
            </w:r>
          </w:p>
        </w:tc>
        <w:tc>
          <w:tcPr>
            <w:tcW w:w="117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2.6</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57</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98%</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2.7</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57</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93%</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2.3</w:t>
            </w:r>
          </w:p>
        </w:tc>
      </w:tr>
      <w:tr w:rsidR="00BB791C" w:rsidRPr="00433705">
        <w:trPr>
          <w:trHeight w:val="520"/>
        </w:trPr>
        <w:tc>
          <w:tcPr>
            <w:tcW w:w="1105" w:type="dxa"/>
            <w:tcBorders>
              <w:top w:val="nil"/>
              <w:left w:val="single" w:sz="4" w:space="0" w:color="auto"/>
              <w:bottom w:val="nil"/>
              <w:right w:val="nil"/>
            </w:tcBorders>
            <w:shd w:val="clear" w:color="auto" w:fill="auto"/>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31</w:t>
            </w:r>
          </w:p>
        </w:tc>
        <w:tc>
          <w:tcPr>
            <w:tcW w:w="3863" w:type="dxa"/>
            <w:tcBorders>
              <w:top w:val="nil"/>
              <w:left w:val="nil"/>
              <w:bottom w:val="nil"/>
              <w:right w:val="nil"/>
            </w:tcBorders>
            <w:shd w:val="clear" w:color="auto" w:fill="auto"/>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I usually look forward to coming to school here</w:t>
            </w: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49</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94%</w:t>
            </w:r>
          </w:p>
        </w:tc>
        <w:tc>
          <w:tcPr>
            <w:tcW w:w="117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3</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57</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98%</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2.9</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57</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93%</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2.7</w:t>
            </w:r>
          </w:p>
        </w:tc>
      </w:tr>
      <w:tr w:rsidR="00BB791C" w:rsidRPr="00433705">
        <w:trPr>
          <w:trHeight w:val="260"/>
        </w:trPr>
        <w:tc>
          <w:tcPr>
            <w:tcW w:w="1105" w:type="dxa"/>
            <w:tcBorders>
              <w:top w:val="nil"/>
              <w:left w:val="single" w:sz="4" w:space="0" w:color="auto"/>
              <w:bottom w:val="nil"/>
              <w:right w:val="nil"/>
            </w:tcBorders>
            <w:shd w:val="clear" w:color="auto" w:fill="auto"/>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32</w:t>
            </w:r>
          </w:p>
        </w:tc>
        <w:tc>
          <w:tcPr>
            <w:tcW w:w="3863" w:type="dxa"/>
            <w:tcBorders>
              <w:top w:val="nil"/>
              <w:left w:val="nil"/>
              <w:bottom w:val="nil"/>
              <w:right w:val="nil"/>
            </w:tcBorders>
            <w:shd w:val="clear" w:color="auto" w:fill="auto"/>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I feel safe here</w:t>
            </w: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49</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94%</w:t>
            </w:r>
          </w:p>
        </w:tc>
        <w:tc>
          <w:tcPr>
            <w:tcW w:w="117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3.3</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57</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98%</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3.3</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57</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93%</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3.1</w:t>
            </w:r>
          </w:p>
        </w:tc>
      </w:tr>
      <w:tr w:rsidR="00BB791C" w:rsidRPr="00433705">
        <w:trPr>
          <w:trHeight w:val="520"/>
        </w:trPr>
        <w:tc>
          <w:tcPr>
            <w:tcW w:w="1105" w:type="dxa"/>
            <w:tcBorders>
              <w:top w:val="nil"/>
              <w:left w:val="single" w:sz="4" w:space="0" w:color="auto"/>
              <w:bottom w:val="nil"/>
              <w:right w:val="nil"/>
            </w:tcBorders>
            <w:shd w:val="clear" w:color="auto" w:fill="auto"/>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33</w:t>
            </w:r>
          </w:p>
        </w:tc>
        <w:tc>
          <w:tcPr>
            <w:tcW w:w="3863" w:type="dxa"/>
            <w:tcBorders>
              <w:top w:val="nil"/>
              <w:left w:val="nil"/>
              <w:bottom w:val="nil"/>
              <w:right w:val="nil"/>
            </w:tcBorders>
            <w:shd w:val="clear" w:color="auto" w:fill="auto"/>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I feel like I am in charge of what I learn here</w:t>
            </w: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49</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94%</w:t>
            </w:r>
          </w:p>
        </w:tc>
        <w:tc>
          <w:tcPr>
            <w:tcW w:w="117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2.8</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57</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98%</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2.9</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56</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92%</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2.8</w:t>
            </w:r>
          </w:p>
        </w:tc>
      </w:tr>
      <w:tr w:rsidR="00BB791C" w:rsidRPr="00433705">
        <w:trPr>
          <w:trHeight w:val="520"/>
        </w:trPr>
        <w:tc>
          <w:tcPr>
            <w:tcW w:w="1105" w:type="dxa"/>
            <w:tcBorders>
              <w:top w:val="nil"/>
              <w:left w:val="single" w:sz="4" w:space="0" w:color="auto"/>
              <w:bottom w:val="nil"/>
              <w:right w:val="nil"/>
            </w:tcBorders>
            <w:shd w:val="clear" w:color="auto" w:fill="auto"/>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34</w:t>
            </w:r>
          </w:p>
        </w:tc>
        <w:tc>
          <w:tcPr>
            <w:tcW w:w="3863" w:type="dxa"/>
            <w:tcBorders>
              <w:top w:val="nil"/>
              <w:left w:val="nil"/>
              <w:bottom w:val="nil"/>
              <w:right w:val="nil"/>
            </w:tcBorders>
            <w:shd w:val="clear" w:color="auto" w:fill="auto"/>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I can talk to an adult here about personal problems</w:t>
            </w: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49</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94%</w:t>
            </w:r>
          </w:p>
        </w:tc>
        <w:tc>
          <w:tcPr>
            <w:tcW w:w="117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2.7</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57</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98%</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2.6</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57</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93%</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2.6</w:t>
            </w:r>
          </w:p>
        </w:tc>
      </w:tr>
      <w:tr w:rsidR="00BB791C" w:rsidRPr="00433705">
        <w:trPr>
          <w:trHeight w:val="520"/>
        </w:trPr>
        <w:tc>
          <w:tcPr>
            <w:tcW w:w="1105" w:type="dxa"/>
            <w:tcBorders>
              <w:top w:val="nil"/>
              <w:left w:val="single" w:sz="4" w:space="0" w:color="auto"/>
              <w:bottom w:val="nil"/>
              <w:right w:val="nil"/>
            </w:tcBorders>
            <w:shd w:val="clear" w:color="auto" w:fill="auto"/>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35</w:t>
            </w:r>
          </w:p>
        </w:tc>
        <w:tc>
          <w:tcPr>
            <w:tcW w:w="3863" w:type="dxa"/>
            <w:tcBorders>
              <w:top w:val="nil"/>
              <w:left w:val="nil"/>
              <w:bottom w:val="nil"/>
              <w:right w:val="nil"/>
            </w:tcBorders>
            <w:shd w:val="clear" w:color="auto" w:fill="auto"/>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The discipline policy here is fair and is applied fairly to all students.</w:t>
            </w: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48</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92%</w:t>
            </w:r>
          </w:p>
        </w:tc>
        <w:tc>
          <w:tcPr>
            <w:tcW w:w="117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2.9</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57</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98%</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2.6</w:t>
            </w:r>
          </w:p>
        </w:tc>
        <w:tc>
          <w:tcPr>
            <w:tcW w:w="270" w:type="dxa"/>
            <w:tcBorders>
              <w:top w:val="nil"/>
              <w:left w:val="nil"/>
              <w:bottom w:val="nil"/>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p>
        </w:tc>
        <w:tc>
          <w:tcPr>
            <w:tcW w:w="1350" w:type="dxa"/>
            <w:tcBorders>
              <w:top w:val="nil"/>
              <w:left w:val="single" w:sz="4" w:space="0" w:color="auto"/>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56</w:t>
            </w:r>
          </w:p>
        </w:tc>
        <w:tc>
          <w:tcPr>
            <w:tcW w:w="1440" w:type="dxa"/>
            <w:tcBorders>
              <w:top w:val="nil"/>
              <w:left w:val="nil"/>
              <w:bottom w:val="nil"/>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92%</w:t>
            </w:r>
          </w:p>
        </w:tc>
        <w:tc>
          <w:tcPr>
            <w:tcW w:w="1350" w:type="dxa"/>
            <w:tcBorders>
              <w:top w:val="nil"/>
              <w:left w:val="nil"/>
              <w:bottom w:val="nil"/>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2.6</w:t>
            </w:r>
          </w:p>
        </w:tc>
      </w:tr>
      <w:tr w:rsidR="00BB791C" w:rsidRPr="00433705">
        <w:trPr>
          <w:trHeight w:val="100"/>
        </w:trPr>
        <w:tc>
          <w:tcPr>
            <w:tcW w:w="1105" w:type="dxa"/>
            <w:tcBorders>
              <w:top w:val="nil"/>
              <w:left w:val="single" w:sz="4" w:space="0" w:color="auto"/>
              <w:bottom w:val="single" w:sz="4" w:space="0" w:color="auto"/>
              <w:right w:val="nil"/>
            </w:tcBorders>
            <w:shd w:val="clear" w:color="auto" w:fill="auto"/>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36</w:t>
            </w:r>
          </w:p>
        </w:tc>
        <w:tc>
          <w:tcPr>
            <w:tcW w:w="3863" w:type="dxa"/>
            <w:tcBorders>
              <w:top w:val="nil"/>
              <w:left w:val="nil"/>
              <w:bottom w:val="single" w:sz="4" w:space="0" w:color="auto"/>
              <w:right w:val="nil"/>
            </w:tcBorders>
            <w:shd w:val="clear" w:color="auto" w:fill="auto"/>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I understand how to apply what I learn at school to real-life situations.</w:t>
            </w:r>
          </w:p>
        </w:tc>
        <w:tc>
          <w:tcPr>
            <w:tcW w:w="1350" w:type="dxa"/>
            <w:tcBorders>
              <w:top w:val="nil"/>
              <w:left w:val="single" w:sz="4" w:space="0" w:color="auto"/>
              <w:bottom w:val="single" w:sz="4" w:space="0" w:color="auto"/>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49</w:t>
            </w:r>
          </w:p>
        </w:tc>
        <w:tc>
          <w:tcPr>
            <w:tcW w:w="1440" w:type="dxa"/>
            <w:tcBorders>
              <w:top w:val="nil"/>
              <w:left w:val="nil"/>
              <w:bottom w:val="single" w:sz="4" w:space="0" w:color="auto"/>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94%</w:t>
            </w:r>
          </w:p>
        </w:tc>
        <w:tc>
          <w:tcPr>
            <w:tcW w:w="1170" w:type="dxa"/>
            <w:tcBorders>
              <w:top w:val="nil"/>
              <w:left w:val="nil"/>
              <w:bottom w:val="single" w:sz="4" w:space="0" w:color="auto"/>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2.8</w:t>
            </w:r>
          </w:p>
        </w:tc>
        <w:tc>
          <w:tcPr>
            <w:tcW w:w="270" w:type="dxa"/>
            <w:tcBorders>
              <w:top w:val="nil"/>
              <w:left w:val="nil"/>
              <w:bottom w:val="single" w:sz="4" w:space="0" w:color="auto"/>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 </w:t>
            </w:r>
          </w:p>
        </w:tc>
        <w:tc>
          <w:tcPr>
            <w:tcW w:w="1350" w:type="dxa"/>
            <w:tcBorders>
              <w:top w:val="nil"/>
              <w:left w:val="single" w:sz="4" w:space="0" w:color="auto"/>
              <w:bottom w:val="single" w:sz="4" w:space="0" w:color="auto"/>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57</w:t>
            </w:r>
          </w:p>
        </w:tc>
        <w:tc>
          <w:tcPr>
            <w:tcW w:w="1440" w:type="dxa"/>
            <w:tcBorders>
              <w:top w:val="nil"/>
              <w:left w:val="nil"/>
              <w:bottom w:val="single" w:sz="4" w:space="0" w:color="auto"/>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98%</w:t>
            </w:r>
          </w:p>
        </w:tc>
        <w:tc>
          <w:tcPr>
            <w:tcW w:w="1350" w:type="dxa"/>
            <w:tcBorders>
              <w:top w:val="nil"/>
              <w:left w:val="nil"/>
              <w:bottom w:val="single" w:sz="4" w:space="0" w:color="auto"/>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2.8</w:t>
            </w:r>
          </w:p>
        </w:tc>
        <w:tc>
          <w:tcPr>
            <w:tcW w:w="270" w:type="dxa"/>
            <w:tcBorders>
              <w:top w:val="nil"/>
              <w:left w:val="nil"/>
              <w:bottom w:val="single" w:sz="4" w:space="0" w:color="auto"/>
              <w:right w:val="nil"/>
            </w:tcBorders>
            <w:shd w:val="clear" w:color="auto" w:fill="auto"/>
            <w:noWrap/>
            <w:vAlign w:val="bottom"/>
          </w:tcPr>
          <w:p w:rsidR="00807ECA" w:rsidRPr="00433705" w:rsidRDefault="00807ECA" w:rsidP="00807ECA">
            <w:pPr>
              <w:spacing w:after="0" w:line="240" w:lineRule="auto"/>
              <w:rPr>
                <w:rFonts w:ascii="Verdana" w:hAnsi="Verdana"/>
                <w:sz w:val="20"/>
                <w:szCs w:val="20"/>
                <w:lang w:bidi="ar-SA"/>
              </w:rPr>
            </w:pPr>
            <w:r w:rsidRPr="00433705">
              <w:rPr>
                <w:rFonts w:ascii="Verdana" w:hAnsi="Verdana"/>
                <w:sz w:val="20"/>
                <w:szCs w:val="20"/>
                <w:lang w:bidi="ar-SA"/>
              </w:rPr>
              <w:t> </w:t>
            </w:r>
          </w:p>
        </w:tc>
        <w:tc>
          <w:tcPr>
            <w:tcW w:w="1350" w:type="dxa"/>
            <w:tcBorders>
              <w:top w:val="nil"/>
              <w:left w:val="single" w:sz="4" w:space="0" w:color="auto"/>
              <w:bottom w:val="single" w:sz="4" w:space="0" w:color="auto"/>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56</w:t>
            </w:r>
          </w:p>
        </w:tc>
        <w:tc>
          <w:tcPr>
            <w:tcW w:w="1440" w:type="dxa"/>
            <w:tcBorders>
              <w:top w:val="nil"/>
              <w:left w:val="nil"/>
              <w:bottom w:val="single" w:sz="4" w:space="0" w:color="auto"/>
              <w:right w:val="nil"/>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92%</w:t>
            </w:r>
          </w:p>
        </w:tc>
        <w:tc>
          <w:tcPr>
            <w:tcW w:w="1350" w:type="dxa"/>
            <w:tcBorders>
              <w:top w:val="nil"/>
              <w:left w:val="nil"/>
              <w:bottom w:val="single" w:sz="4" w:space="0" w:color="auto"/>
              <w:right w:val="single" w:sz="4" w:space="0" w:color="auto"/>
            </w:tcBorders>
            <w:shd w:val="clear" w:color="auto" w:fill="auto"/>
            <w:noWrap/>
            <w:vAlign w:val="bottom"/>
          </w:tcPr>
          <w:p w:rsidR="00807ECA" w:rsidRPr="00433705" w:rsidRDefault="00807ECA" w:rsidP="00807ECA">
            <w:pPr>
              <w:spacing w:after="0" w:line="240" w:lineRule="auto"/>
              <w:jc w:val="right"/>
              <w:rPr>
                <w:rFonts w:ascii="Verdana" w:hAnsi="Verdana"/>
                <w:sz w:val="20"/>
                <w:szCs w:val="20"/>
                <w:lang w:bidi="ar-SA"/>
              </w:rPr>
            </w:pPr>
            <w:r w:rsidRPr="00433705">
              <w:rPr>
                <w:rFonts w:ascii="Verdana" w:hAnsi="Verdana"/>
                <w:sz w:val="20"/>
                <w:szCs w:val="20"/>
                <w:lang w:bidi="ar-SA"/>
              </w:rPr>
              <w:t>2.8</w:t>
            </w:r>
          </w:p>
        </w:tc>
      </w:tr>
    </w:tbl>
    <w:p w:rsidR="00A735FE" w:rsidRPr="00433705" w:rsidRDefault="00A735FE" w:rsidP="00807ECA">
      <w:pPr>
        <w:tabs>
          <w:tab w:val="left" w:pos="90"/>
        </w:tabs>
        <w:ind w:right="-1350"/>
        <w:rPr>
          <w:b/>
        </w:rPr>
      </w:pPr>
    </w:p>
    <w:p w:rsidR="00437619" w:rsidRPr="00433705" w:rsidRDefault="00437619" w:rsidP="00437619">
      <w:pPr>
        <w:pStyle w:val="ListParagraph"/>
        <w:tabs>
          <w:tab w:val="left" w:pos="90"/>
        </w:tabs>
        <w:ind w:left="0"/>
        <w:rPr>
          <w:b/>
        </w:rPr>
      </w:pPr>
    </w:p>
    <w:p w:rsidR="00437619" w:rsidRPr="00433705" w:rsidRDefault="00437619" w:rsidP="00437619">
      <w:pPr>
        <w:pStyle w:val="ListParagraph"/>
        <w:tabs>
          <w:tab w:val="left" w:pos="90"/>
        </w:tabs>
        <w:ind w:left="0"/>
        <w:rPr>
          <w:b/>
        </w:rPr>
      </w:pPr>
    </w:p>
    <w:tbl>
      <w:tblPr>
        <w:tblW w:w="18262" w:type="dxa"/>
        <w:tblInd w:w="-1044" w:type="dxa"/>
        <w:tblLook w:val="0000"/>
      </w:tblPr>
      <w:tblGrid>
        <w:gridCol w:w="1176"/>
        <w:gridCol w:w="8247"/>
        <w:gridCol w:w="613"/>
        <w:gridCol w:w="1428"/>
        <w:gridCol w:w="702"/>
        <w:gridCol w:w="305"/>
        <w:gridCol w:w="613"/>
        <w:gridCol w:w="1428"/>
        <w:gridCol w:w="702"/>
        <w:gridCol w:w="305"/>
        <w:gridCol w:w="613"/>
        <w:gridCol w:w="1428"/>
        <w:gridCol w:w="702"/>
      </w:tblGrid>
      <w:tr w:rsidR="006F572D" w:rsidRPr="00433705">
        <w:trPr>
          <w:trHeight w:val="244"/>
        </w:trPr>
        <w:tc>
          <w:tcPr>
            <w:tcW w:w="1176" w:type="dxa"/>
            <w:tcBorders>
              <w:top w:val="nil"/>
              <w:left w:val="nil"/>
              <w:bottom w:val="nil"/>
              <w:right w:val="nil"/>
            </w:tcBorders>
            <w:shd w:val="clear" w:color="auto" w:fill="auto"/>
          </w:tcPr>
          <w:p w:rsidR="006F572D" w:rsidRPr="00433705" w:rsidRDefault="006F572D" w:rsidP="006F572D">
            <w:pPr>
              <w:spacing w:after="0" w:line="240" w:lineRule="auto"/>
              <w:rPr>
                <w:rFonts w:ascii="Verdana" w:hAnsi="Verdana"/>
                <w:sz w:val="20"/>
                <w:szCs w:val="20"/>
                <w:lang w:bidi="ar-SA"/>
              </w:rPr>
            </w:pPr>
          </w:p>
        </w:tc>
        <w:tc>
          <w:tcPr>
            <w:tcW w:w="17086" w:type="dxa"/>
            <w:gridSpan w:val="12"/>
            <w:tcBorders>
              <w:top w:val="nil"/>
              <w:left w:val="nil"/>
              <w:bottom w:val="nil"/>
              <w:right w:val="nil"/>
            </w:tcBorders>
            <w:shd w:val="clear" w:color="auto" w:fill="auto"/>
            <w:noWrap/>
            <w:vAlign w:val="bottom"/>
          </w:tcPr>
          <w:p w:rsidR="006F572D" w:rsidRPr="00433705" w:rsidRDefault="006F572D" w:rsidP="006F572D">
            <w:pPr>
              <w:spacing w:after="0" w:line="240" w:lineRule="auto"/>
              <w:jc w:val="center"/>
              <w:rPr>
                <w:rFonts w:ascii="Verdana" w:hAnsi="Verdana"/>
                <w:b/>
                <w:bCs/>
                <w:sz w:val="20"/>
                <w:szCs w:val="20"/>
                <w:lang w:bidi="ar-SA"/>
              </w:rPr>
            </w:pPr>
            <w:r w:rsidRPr="00433705">
              <w:rPr>
                <w:rFonts w:ascii="Verdana" w:hAnsi="Verdana"/>
                <w:b/>
                <w:bCs/>
                <w:sz w:val="20"/>
                <w:szCs w:val="20"/>
                <w:lang w:bidi="ar-SA"/>
              </w:rPr>
              <w:t>Einstein Student Survey</w:t>
            </w:r>
          </w:p>
        </w:tc>
      </w:tr>
      <w:tr w:rsidR="006F572D" w:rsidRPr="00433705">
        <w:trPr>
          <w:trHeight w:val="487"/>
        </w:trPr>
        <w:tc>
          <w:tcPr>
            <w:tcW w:w="1176" w:type="dxa"/>
            <w:tcBorders>
              <w:top w:val="single" w:sz="4" w:space="0" w:color="auto"/>
              <w:left w:val="single" w:sz="4" w:space="0" w:color="auto"/>
              <w:bottom w:val="single" w:sz="4" w:space="0" w:color="auto"/>
              <w:right w:val="nil"/>
            </w:tcBorders>
            <w:shd w:val="clear" w:color="auto" w:fill="auto"/>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Question No.</w:t>
            </w:r>
          </w:p>
        </w:tc>
        <w:tc>
          <w:tcPr>
            <w:tcW w:w="8247" w:type="dxa"/>
            <w:tcBorders>
              <w:top w:val="single" w:sz="4" w:space="0" w:color="auto"/>
              <w:left w:val="nil"/>
              <w:bottom w:val="single" w:sz="4" w:space="0" w:color="auto"/>
              <w:right w:val="single" w:sz="4" w:space="0" w:color="auto"/>
            </w:tcBorders>
            <w:shd w:val="clear" w:color="auto" w:fill="auto"/>
            <w:noWrap/>
            <w:vAlign w:val="bottom"/>
          </w:tcPr>
          <w:p w:rsidR="006F572D" w:rsidRPr="00433705" w:rsidRDefault="006F572D" w:rsidP="006F572D">
            <w:pPr>
              <w:spacing w:after="0" w:line="240" w:lineRule="auto"/>
              <w:jc w:val="center"/>
              <w:rPr>
                <w:rFonts w:ascii="Verdana" w:hAnsi="Verdana"/>
                <w:sz w:val="20"/>
                <w:szCs w:val="20"/>
                <w:lang w:bidi="ar-SA"/>
              </w:rPr>
            </w:pPr>
            <w:r w:rsidRPr="00433705">
              <w:rPr>
                <w:rFonts w:ascii="Verdana" w:hAnsi="Verdana"/>
                <w:sz w:val="20"/>
                <w:szCs w:val="20"/>
                <w:lang w:bidi="ar-SA"/>
              </w:rPr>
              <w:t>Prompt Text</w:t>
            </w:r>
          </w:p>
        </w:tc>
        <w:tc>
          <w:tcPr>
            <w:tcW w:w="2743" w:type="dxa"/>
            <w:gridSpan w:val="3"/>
            <w:tcBorders>
              <w:top w:val="single" w:sz="4" w:space="0" w:color="auto"/>
              <w:left w:val="single" w:sz="4" w:space="0" w:color="auto"/>
              <w:bottom w:val="nil"/>
              <w:right w:val="single" w:sz="4" w:space="0" w:color="000000"/>
            </w:tcBorders>
            <w:shd w:val="clear" w:color="auto" w:fill="auto"/>
            <w:noWrap/>
            <w:vAlign w:val="bottom"/>
          </w:tcPr>
          <w:p w:rsidR="006F572D" w:rsidRPr="00433705" w:rsidRDefault="006F572D" w:rsidP="006F572D">
            <w:pPr>
              <w:spacing w:after="0" w:line="240" w:lineRule="auto"/>
              <w:jc w:val="center"/>
              <w:rPr>
                <w:rFonts w:ascii="Verdana" w:hAnsi="Verdana"/>
                <w:sz w:val="20"/>
                <w:szCs w:val="20"/>
                <w:lang w:bidi="ar-SA"/>
              </w:rPr>
            </w:pPr>
            <w:r w:rsidRPr="00433705">
              <w:rPr>
                <w:rFonts w:ascii="Verdana" w:hAnsi="Verdana"/>
                <w:sz w:val="20"/>
                <w:szCs w:val="20"/>
                <w:lang w:bidi="ar-SA"/>
              </w:rPr>
              <w:t>2010</w:t>
            </w:r>
          </w:p>
        </w:tc>
        <w:tc>
          <w:tcPr>
            <w:tcW w:w="305" w:type="dxa"/>
            <w:tcBorders>
              <w:top w:val="single" w:sz="4" w:space="0" w:color="auto"/>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2743" w:type="dxa"/>
            <w:gridSpan w:val="3"/>
            <w:tcBorders>
              <w:top w:val="single" w:sz="4" w:space="0" w:color="auto"/>
              <w:left w:val="single" w:sz="4" w:space="0" w:color="auto"/>
              <w:bottom w:val="nil"/>
              <w:right w:val="single" w:sz="4" w:space="0" w:color="000000"/>
            </w:tcBorders>
            <w:shd w:val="clear" w:color="auto" w:fill="auto"/>
            <w:noWrap/>
            <w:vAlign w:val="bottom"/>
          </w:tcPr>
          <w:p w:rsidR="006F572D" w:rsidRPr="00433705" w:rsidRDefault="006F572D" w:rsidP="006F572D">
            <w:pPr>
              <w:spacing w:after="0" w:line="240" w:lineRule="auto"/>
              <w:jc w:val="center"/>
              <w:rPr>
                <w:rFonts w:ascii="Verdana" w:hAnsi="Verdana"/>
                <w:sz w:val="20"/>
                <w:szCs w:val="20"/>
                <w:lang w:bidi="ar-SA"/>
              </w:rPr>
            </w:pPr>
            <w:r w:rsidRPr="00433705">
              <w:rPr>
                <w:rFonts w:ascii="Verdana" w:hAnsi="Verdana"/>
                <w:sz w:val="20"/>
                <w:szCs w:val="20"/>
                <w:lang w:bidi="ar-SA"/>
              </w:rPr>
              <w:t>2009</w:t>
            </w:r>
          </w:p>
        </w:tc>
        <w:tc>
          <w:tcPr>
            <w:tcW w:w="305" w:type="dxa"/>
            <w:tcBorders>
              <w:top w:val="single" w:sz="4" w:space="0" w:color="auto"/>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2743" w:type="dxa"/>
            <w:gridSpan w:val="3"/>
            <w:tcBorders>
              <w:top w:val="single" w:sz="4" w:space="0" w:color="auto"/>
              <w:left w:val="single" w:sz="4" w:space="0" w:color="auto"/>
              <w:bottom w:val="nil"/>
              <w:right w:val="single" w:sz="4" w:space="0" w:color="000000"/>
            </w:tcBorders>
            <w:shd w:val="clear" w:color="auto" w:fill="auto"/>
            <w:noWrap/>
            <w:vAlign w:val="bottom"/>
          </w:tcPr>
          <w:p w:rsidR="006F572D" w:rsidRPr="00433705" w:rsidRDefault="006F572D" w:rsidP="006F572D">
            <w:pPr>
              <w:spacing w:after="0" w:line="240" w:lineRule="auto"/>
              <w:jc w:val="center"/>
              <w:rPr>
                <w:rFonts w:ascii="Verdana" w:hAnsi="Verdana"/>
                <w:sz w:val="20"/>
                <w:szCs w:val="20"/>
                <w:lang w:bidi="ar-SA"/>
              </w:rPr>
            </w:pPr>
            <w:r w:rsidRPr="00433705">
              <w:rPr>
                <w:rFonts w:ascii="Verdana" w:hAnsi="Verdana"/>
                <w:sz w:val="20"/>
                <w:szCs w:val="20"/>
                <w:lang w:bidi="ar-SA"/>
              </w:rPr>
              <w:t>2008</w:t>
            </w:r>
          </w:p>
        </w:tc>
      </w:tr>
      <w:tr w:rsidR="00055EDF" w:rsidRPr="00433705">
        <w:trPr>
          <w:trHeight w:val="487"/>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37</w:t>
            </w:r>
          </w:p>
        </w:tc>
        <w:tc>
          <w:tcPr>
            <w:tcW w:w="8247" w:type="dxa"/>
            <w:tcBorders>
              <w:top w:val="nil"/>
              <w:left w:val="nil"/>
              <w:bottom w:val="nil"/>
              <w:right w:val="nil"/>
            </w:tcBorders>
            <w:shd w:val="clear" w:color="auto" w:fill="auto"/>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Students here are usually well behaved</w:t>
            </w:r>
          </w:p>
        </w:tc>
        <w:tc>
          <w:tcPr>
            <w:tcW w:w="613" w:type="dxa"/>
            <w:tcBorders>
              <w:top w:val="nil"/>
              <w:left w:val="single" w:sz="4" w:space="0" w:color="auto"/>
              <w:bottom w:val="nil"/>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47</w:t>
            </w: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90%</w:t>
            </w: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2.9</w:t>
            </w: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single" w:sz="4" w:space="0" w:color="auto"/>
              <w:bottom w:val="nil"/>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58</w:t>
            </w: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100%</w:t>
            </w: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2.7</w:t>
            </w: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single" w:sz="4" w:space="0" w:color="auto"/>
              <w:bottom w:val="nil"/>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57</w:t>
            </w: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93%</w:t>
            </w: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2.4</w:t>
            </w:r>
          </w:p>
        </w:tc>
      </w:tr>
      <w:tr w:rsidR="00055EDF" w:rsidRPr="00433705">
        <w:trPr>
          <w:trHeight w:val="487"/>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38</w:t>
            </w:r>
          </w:p>
        </w:tc>
        <w:tc>
          <w:tcPr>
            <w:tcW w:w="8247" w:type="dxa"/>
            <w:tcBorders>
              <w:top w:val="nil"/>
              <w:left w:val="nil"/>
              <w:bottom w:val="nil"/>
              <w:right w:val="nil"/>
            </w:tcBorders>
            <w:shd w:val="clear" w:color="auto" w:fill="auto"/>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The adults here believe that I can succeed and meet my goals.</w:t>
            </w:r>
          </w:p>
        </w:tc>
        <w:tc>
          <w:tcPr>
            <w:tcW w:w="613" w:type="dxa"/>
            <w:tcBorders>
              <w:top w:val="nil"/>
              <w:left w:val="single" w:sz="4" w:space="0" w:color="auto"/>
              <w:bottom w:val="nil"/>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48</w:t>
            </w: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92%</w:t>
            </w: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3.3</w:t>
            </w: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single" w:sz="4" w:space="0" w:color="auto"/>
              <w:bottom w:val="nil"/>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58</w:t>
            </w: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100%</w:t>
            </w: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3.2</w:t>
            </w: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single" w:sz="4" w:space="0" w:color="auto"/>
              <w:bottom w:val="nil"/>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56</w:t>
            </w: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92%</w:t>
            </w: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2.9</w:t>
            </w:r>
          </w:p>
        </w:tc>
      </w:tr>
      <w:tr w:rsidR="00055EDF" w:rsidRPr="00433705">
        <w:trPr>
          <w:trHeight w:val="487"/>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39</w:t>
            </w:r>
          </w:p>
        </w:tc>
        <w:tc>
          <w:tcPr>
            <w:tcW w:w="8247" w:type="dxa"/>
            <w:tcBorders>
              <w:top w:val="nil"/>
              <w:left w:val="nil"/>
              <w:bottom w:val="nil"/>
              <w:right w:val="nil"/>
            </w:tcBorders>
            <w:shd w:val="clear" w:color="auto" w:fill="auto"/>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The school facilities are clean and well maintained</w:t>
            </w:r>
          </w:p>
        </w:tc>
        <w:tc>
          <w:tcPr>
            <w:tcW w:w="613" w:type="dxa"/>
            <w:tcBorders>
              <w:top w:val="nil"/>
              <w:left w:val="single" w:sz="4" w:space="0" w:color="auto"/>
              <w:bottom w:val="nil"/>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49</w:t>
            </w: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94%</w:t>
            </w: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3.4</w:t>
            </w: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single" w:sz="4" w:space="0" w:color="auto"/>
              <w:bottom w:val="nil"/>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58</w:t>
            </w: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100%</w:t>
            </w: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3.2</w:t>
            </w: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single" w:sz="4" w:space="0" w:color="auto"/>
              <w:bottom w:val="nil"/>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57</w:t>
            </w: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93%</w:t>
            </w: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3.1</w:t>
            </w:r>
          </w:p>
        </w:tc>
      </w:tr>
      <w:tr w:rsidR="00055EDF" w:rsidRPr="00433705">
        <w:trPr>
          <w:trHeight w:val="487"/>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40</w:t>
            </w:r>
          </w:p>
        </w:tc>
        <w:tc>
          <w:tcPr>
            <w:tcW w:w="8247" w:type="dxa"/>
            <w:tcBorders>
              <w:top w:val="nil"/>
              <w:left w:val="nil"/>
              <w:bottom w:val="nil"/>
              <w:right w:val="nil"/>
            </w:tcBorders>
            <w:shd w:val="clear" w:color="auto" w:fill="auto"/>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My teachers encourage me to assess and improve the quality of my work.</w:t>
            </w:r>
          </w:p>
        </w:tc>
        <w:tc>
          <w:tcPr>
            <w:tcW w:w="613" w:type="dxa"/>
            <w:tcBorders>
              <w:top w:val="nil"/>
              <w:left w:val="single" w:sz="4" w:space="0" w:color="auto"/>
              <w:bottom w:val="nil"/>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49</w:t>
            </w: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94%</w:t>
            </w: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3.3</w:t>
            </w: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single" w:sz="4" w:space="0" w:color="auto"/>
              <w:bottom w:val="nil"/>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56</w:t>
            </w: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97%</w:t>
            </w: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3.1</w:t>
            </w: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single" w:sz="4" w:space="0" w:color="auto"/>
              <w:bottom w:val="nil"/>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57</w:t>
            </w: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93%</w:t>
            </w: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3</w:t>
            </w:r>
          </w:p>
        </w:tc>
      </w:tr>
      <w:tr w:rsidR="00055EDF" w:rsidRPr="00433705">
        <w:trPr>
          <w:trHeight w:val="487"/>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41</w:t>
            </w:r>
          </w:p>
        </w:tc>
        <w:tc>
          <w:tcPr>
            <w:tcW w:w="8247" w:type="dxa"/>
            <w:tcBorders>
              <w:top w:val="nil"/>
              <w:left w:val="nil"/>
              <w:bottom w:val="nil"/>
              <w:right w:val="nil"/>
            </w:tcBorders>
            <w:shd w:val="clear" w:color="auto" w:fill="auto"/>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My teachers give me individual help when I need it.</w:t>
            </w:r>
          </w:p>
        </w:tc>
        <w:tc>
          <w:tcPr>
            <w:tcW w:w="613" w:type="dxa"/>
            <w:tcBorders>
              <w:top w:val="nil"/>
              <w:left w:val="single" w:sz="4" w:space="0" w:color="auto"/>
              <w:bottom w:val="single" w:sz="4" w:space="0" w:color="auto"/>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48</w:t>
            </w:r>
          </w:p>
        </w:tc>
        <w:tc>
          <w:tcPr>
            <w:tcW w:w="1428" w:type="dxa"/>
            <w:tcBorders>
              <w:top w:val="nil"/>
              <w:left w:val="nil"/>
              <w:bottom w:val="single" w:sz="4" w:space="0" w:color="auto"/>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92%</w:t>
            </w:r>
          </w:p>
        </w:tc>
        <w:tc>
          <w:tcPr>
            <w:tcW w:w="702" w:type="dxa"/>
            <w:tcBorders>
              <w:top w:val="nil"/>
              <w:left w:val="nil"/>
              <w:bottom w:val="single" w:sz="4" w:space="0" w:color="auto"/>
              <w:right w:val="single" w:sz="4" w:space="0" w:color="auto"/>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3.4</w:t>
            </w: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single" w:sz="4" w:space="0" w:color="auto"/>
              <w:bottom w:val="single" w:sz="4" w:space="0" w:color="auto"/>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57</w:t>
            </w:r>
          </w:p>
        </w:tc>
        <w:tc>
          <w:tcPr>
            <w:tcW w:w="1428" w:type="dxa"/>
            <w:tcBorders>
              <w:top w:val="nil"/>
              <w:left w:val="nil"/>
              <w:bottom w:val="single" w:sz="4" w:space="0" w:color="auto"/>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98%</w:t>
            </w:r>
          </w:p>
        </w:tc>
        <w:tc>
          <w:tcPr>
            <w:tcW w:w="702" w:type="dxa"/>
            <w:tcBorders>
              <w:top w:val="nil"/>
              <w:left w:val="nil"/>
              <w:bottom w:val="single" w:sz="4" w:space="0" w:color="auto"/>
              <w:right w:val="single" w:sz="4" w:space="0" w:color="auto"/>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3.4</w:t>
            </w: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single" w:sz="4" w:space="0" w:color="auto"/>
              <w:bottom w:val="single" w:sz="4" w:space="0" w:color="auto"/>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56</w:t>
            </w:r>
          </w:p>
        </w:tc>
        <w:tc>
          <w:tcPr>
            <w:tcW w:w="1428" w:type="dxa"/>
            <w:tcBorders>
              <w:top w:val="nil"/>
              <w:left w:val="nil"/>
              <w:bottom w:val="single" w:sz="4" w:space="0" w:color="auto"/>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92%</w:t>
            </w:r>
          </w:p>
        </w:tc>
        <w:tc>
          <w:tcPr>
            <w:tcW w:w="702" w:type="dxa"/>
            <w:tcBorders>
              <w:top w:val="nil"/>
              <w:left w:val="nil"/>
              <w:bottom w:val="single" w:sz="4" w:space="0" w:color="auto"/>
              <w:right w:val="single" w:sz="4" w:space="0" w:color="auto"/>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3</w:t>
            </w:r>
          </w:p>
        </w:tc>
      </w:tr>
      <w:tr w:rsidR="00055EDF" w:rsidRPr="00433705">
        <w:trPr>
          <w:trHeight w:val="487"/>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42</w:t>
            </w:r>
          </w:p>
        </w:tc>
        <w:tc>
          <w:tcPr>
            <w:tcW w:w="8247" w:type="dxa"/>
            <w:tcBorders>
              <w:top w:val="nil"/>
              <w:left w:val="nil"/>
              <w:bottom w:val="nil"/>
              <w:right w:val="nil"/>
            </w:tcBorders>
            <w:shd w:val="clear" w:color="auto" w:fill="FFFF99"/>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Overall, how satisfied are you with your experiences at Einstein?</w:t>
            </w:r>
          </w:p>
        </w:tc>
        <w:tc>
          <w:tcPr>
            <w:tcW w:w="613" w:type="dxa"/>
            <w:tcBorders>
              <w:top w:val="single" w:sz="4" w:space="0" w:color="auto"/>
              <w:left w:val="single" w:sz="4" w:space="0" w:color="auto"/>
              <w:bottom w:val="nil"/>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50</w:t>
            </w:r>
          </w:p>
        </w:tc>
        <w:tc>
          <w:tcPr>
            <w:tcW w:w="1428" w:type="dxa"/>
            <w:tcBorders>
              <w:top w:val="single" w:sz="4" w:space="0" w:color="auto"/>
              <w:left w:val="nil"/>
              <w:bottom w:val="nil"/>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96%</w:t>
            </w:r>
          </w:p>
        </w:tc>
        <w:tc>
          <w:tcPr>
            <w:tcW w:w="702" w:type="dxa"/>
            <w:tcBorders>
              <w:top w:val="single" w:sz="4" w:space="0" w:color="auto"/>
              <w:left w:val="nil"/>
              <w:bottom w:val="nil"/>
              <w:right w:val="single" w:sz="4" w:space="0" w:color="auto"/>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3.1</w:t>
            </w: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single" w:sz="4" w:space="0" w:color="auto"/>
              <w:left w:val="single" w:sz="4" w:space="0" w:color="auto"/>
              <w:bottom w:val="nil"/>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57</w:t>
            </w:r>
          </w:p>
        </w:tc>
        <w:tc>
          <w:tcPr>
            <w:tcW w:w="1428" w:type="dxa"/>
            <w:tcBorders>
              <w:top w:val="single" w:sz="4" w:space="0" w:color="auto"/>
              <w:left w:val="nil"/>
              <w:bottom w:val="nil"/>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98%</w:t>
            </w:r>
          </w:p>
        </w:tc>
        <w:tc>
          <w:tcPr>
            <w:tcW w:w="702" w:type="dxa"/>
            <w:tcBorders>
              <w:top w:val="single" w:sz="4" w:space="0" w:color="auto"/>
              <w:left w:val="nil"/>
              <w:bottom w:val="nil"/>
              <w:right w:val="single" w:sz="4" w:space="0" w:color="auto"/>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3.1</w:t>
            </w: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single" w:sz="4" w:space="0" w:color="auto"/>
              <w:left w:val="single" w:sz="4" w:space="0" w:color="auto"/>
              <w:bottom w:val="nil"/>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57</w:t>
            </w:r>
          </w:p>
        </w:tc>
        <w:tc>
          <w:tcPr>
            <w:tcW w:w="1428" w:type="dxa"/>
            <w:tcBorders>
              <w:top w:val="single" w:sz="4" w:space="0" w:color="auto"/>
              <w:left w:val="nil"/>
              <w:bottom w:val="nil"/>
              <w:right w:val="nil"/>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93%</w:t>
            </w:r>
          </w:p>
        </w:tc>
        <w:tc>
          <w:tcPr>
            <w:tcW w:w="702" w:type="dxa"/>
            <w:tcBorders>
              <w:top w:val="single" w:sz="4" w:space="0" w:color="auto"/>
              <w:left w:val="nil"/>
              <w:bottom w:val="nil"/>
              <w:right w:val="single" w:sz="4" w:space="0" w:color="auto"/>
            </w:tcBorders>
            <w:shd w:val="clear" w:color="auto" w:fill="auto"/>
            <w:noWrap/>
            <w:vAlign w:val="bottom"/>
          </w:tcPr>
          <w:p w:rsidR="006F572D" w:rsidRPr="00433705" w:rsidRDefault="006F572D" w:rsidP="006F572D">
            <w:pPr>
              <w:spacing w:after="0" w:line="240" w:lineRule="auto"/>
              <w:jc w:val="right"/>
              <w:rPr>
                <w:rFonts w:ascii="Verdana" w:hAnsi="Verdana"/>
                <w:sz w:val="20"/>
                <w:szCs w:val="20"/>
                <w:lang w:bidi="ar-SA"/>
              </w:rPr>
            </w:pPr>
            <w:r w:rsidRPr="00433705">
              <w:rPr>
                <w:rFonts w:ascii="Verdana" w:hAnsi="Verdana"/>
                <w:sz w:val="20"/>
                <w:szCs w:val="20"/>
                <w:lang w:bidi="ar-SA"/>
              </w:rPr>
              <w:t>3</w:t>
            </w:r>
          </w:p>
        </w:tc>
      </w:tr>
      <w:tr w:rsidR="00055EDF" w:rsidRPr="00433705">
        <w:trPr>
          <w:trHeight w:val="244"/>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8247" w:type="dxa"/>
            <w:tcBorders>
              <w:top w:val="nil"/>
              <w:left w:val="nil"/>
              <w:bottom w:val="nil"/>
              <w:right w:val="nil"/>
            </w:tcBorders>
            <w:shd w:val="clear" w:color="auto" w:fill="auto"/>
            <w:vAlign w:val="bottom"/>
          </w:tcPr>
          <w:p w:rsidR="006F572D" w:rsidRPr="00433705" w:rsidRDefault="006F572D" w:rsidP="006F572D">
            <w:pPr>
              <w:spacing w:after="0" w:line="240" w:lineRule="auto"/>
              <w:rPr>
                <w:rFonts w:ascii="Verdana" w:hAnsi="Verdana"/>
                <w:b/>
                <w:bCs/>
                <w:sz w:val="20"/>
                <w:szCs w:val="20"/>
                <w:lang w:bidi="ar-SA"/>
              </w:rPr>
            </w:pPr>
            <w:r w:rsidRPr="00433705">
              <w:rPr>
                <w:rFonts w:ascii="Verdana" w:hAnsi="Verdana"/>
                <w:b/>
                <w:bCs/>
                <w:sz w:val="20"/>
                <w:szCs w:val="20"/>
                <w:lang w:bidi="ar-SA"/>
              </w:rPr>
              <w:t>Max Responses</w:t>
            </w:r>
          </w:p>
        </w:tc>
        <w:tc>
          <w:tcPr>
            <w:tcW w:w="613" w:type="dxa"/>
            <w:tcBorders>
              <w:top w:val="nil"/>
              <w:left w:val="single" w:sz="4" w:space="0" w:color="auto"/>
              <w:bottom w:val="single" w:sz="4" w:space="0" w:color="auto"/>
              <w:right w:val="nil"/>
            </w:tcBorders>
            <w:shd w:val="clear" w:color="auto" w:fill="auto"/>
            <w:noWrap/>
            <w:vAlign w:val="bottom"/>
          </w:tcPr>
          <w:p w:rsidR="006F572D" w:rsidRPr="00433705" w:rsidRDefault="006F572D" w:rsidP="006F572D">
            <w:pPr>
              <w:spacing w:after="0" w:line="240" w:lineRule="auto"/>
              <w:jc w:val="right"/>
              <w:rPr>
                <w:rFonts w:ascii="Verdana" w:hAnsi="Verdana"/>
                <w:b/>
                <w:bCs/>
                <w:sz w:val="20"/>
                <w:szCs w:val="20"/>
                <w:lang w:bidi="ar-SA"/>
              </w:rPr>
            </w:pPr>
            <w:r w:rsidRPr="00433705">
              <w:rPr>
                <w:rFonts w:ascii="Verdana" w:hAnsi="Verdana"/>
                <w:b/>
                <w:bCs/>
                <w:sz w:val="20"/>
                <w:szCs w:val="20"/>
                <w:lang w:bidi="ar-SA"/>
              </w:rPr>
              <w:t>52</w:t>
            </w:r>
          </w:p>
        </w:tc>
        <w:tc>
          <w:tcPr>
            <w:tcW w:w="1428" w:type="dxa"/>
            <w:tcBorders>
              <w:top w:val="nil"/>
              <w:left w:val="nil"/>
              <w:bottom w:val="single" w:sz="4" w:space="0" w:color="auto"/>
              <w:right w:val="nil"/>
            </w:tcBorders>
            <w:shd w:val="clear" w:color="auto" w:fill="auto"/>
            <w:noWrap/>
            <w:vAlign w:val="bottom"/>
          </w:tcPr>
          <w:p w:rsidR="006F572D" w:rsidRPr="00433705" w:rsidRDefault="006F572D" w:rsidP="006F572D">
            <w:pPr>
              <w:spacing w:after="0" w:line="240" w:lineRule="auto"/>
              <w:jc w:val="right"/>
              <w:rPr>
                <w:rFonts w:ascii="Verdana" w:hAnsi="Verdana"/>
                <w:b/>
                <w:bCs/>
                <w:sz w:val="20"/>
                <w:szCs w:val="20"/>
                <w:lang w:bidi="ar-SA"/>
              </w:rPr>
            </w:pPr>
            <w:r w:rsidRPr="00433705">
              <w:rPr>
                <w:rFonts w:ascii="Verdana" w:hAnsi="Verdana"/>
                <w:b/>
                <w:bCs/>
                <w:sz w:val="20"/>
                <w:szCs w:val="20"/>
                <w:lang w:bidi="ar-SA"/>
              </w:rPr>
              <w:t>100%</w:t>
            </w:r>
          </w:p>
        </w:tc>
        <w:tc>
          <w:tcPr>
            <w:tcW w:w="702" w:type="dxa"/>
            <w:tcBorders>
              <w:top w:val="nil"/>
              <w:left w:val="nil"/>
              <w:bottom w:val="single" w:sz="4" w:space="0" w:color="auto"/>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single" w:sz="4" w:space="0" w:color="auto"/>
              <w:bottom w:val="single" w:sz="4" w:space="0" w:color="auto"/>
              <w:right w:val="nil"/>
            </w:tcBorders>
            <w:shd w:val="clear" w:color="auto" w:fill="auto"/>
            <w:noWrap/>
            <w:vAlign w:val="bottom"/>
          </w:tcPr>
          <w:p w:rsidR="006F572D" w:rsidRPr="00433705" w:rsidRDefault="006F572D" w:rsidP="006F572D">
            <w:pPr>
              <w:spacing w:after="0" w:line="240" w:lineRule="auto"/>
              <w:jc w:val="right"/>
              <w:rPr>
                <w:rFonts w:ascii="Verdana" w:hAnsi="Verdana"/>
                <w:b/>
                <w:bCs/>
                <w:sz w:val="20"/>
                <w:szCs w:val="20"/>
                <w:lang w:bidi="ar-SA"/>
              </w:rPr>
            </w:pPr>
            <w:r w:rsidRPr="00433705">
              <w:rPr>
                <w:rFonts w:ascii="Verdana" w:hAnsi="Verdana"/>
                <w:b/>
                <w:bCs/>
                <w:sz w:val="20"/>
                <w:szCs w:val="20"/>
                <w:lang w:bidi="ar-SA"/>
              </w:rPr>
              <w:t>58</w:t>
            </w:r>
          </w:p>
        </w:tc>
        <w:tc>
          <w:tcPr>
            <w:tcW w:w="1428" w:type="dxa"/>
            <w:tcBorders>
              <w:top w:val="nil"/>
              <w:left w:val="nil"/>
              <w:bottom w:val="single" w:sz="4" w:space="0" w:color="auto"/>
              <w:right w:val="nil"/>
            </w:tcBorders>
            <w:shd w:val="clear" w:color="auto" w:fill="auto"/>
            <w:noWrap/>
            <w:vAlign w:val="bottom"/>
          </w:tcPr>
          <w:p w:rsidR="006F572D" w:rsidRPr="00433705" w:rsidRDefault="006F572D" w:rsidP="006F572D">
            <w:pPr>
              <w:spacing w:after="0" w:line="240" w:lineRule="auto"/>
              <w:jc w:val="right"/>
              <w:rPr>
                <w:rFonts w:ascii="Verdana" w:hAnsi="Verdana"/>
                <w:b/>
                <w:bCs/>
                <w:sz w:val="20"/>
                <w:szCs w:val="20"/>
                <w:lang w:bidi="ar-SA"/>
              </w:rPr>
            </w:pPr>
            <w:r w:rsidRPr="00433705">
              <w:rPr>
                <w:rFonts w:ascii="Verdana" w:hAnsi="Verdana"/>
                <w:b/>
                <w:bCs/>
                <w:sz w:val="20"/>
                <w:szCs w:val="20"/>
                <w:lang w:bidi="ar-SA"/>
              </w:rPr>
              <w:t>100%</w:t>
            </w:r>
          </w:p>
        </w:tc>
        <w:tc>
          <w:tcPr>
            <w:tcW w:w="702" w:type="dxa"/>
            <w:tcBorders>
              <w:top w:val="nil"/>
              <w:left w:val="nil"/>
              <w:bottom w:val="single" w:sz="4" w:space="0" w:color="auto"/>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single" w:sz="4" w:space="0" w:color="auto"/>
              <w:bottom w:val="single" w:sz="4" w:space="0" w:color="auto"/>
              <w:right w:val="nil"/>
            </w:tcBorders>
            <w:shd w:val="clear" w:color="auto" w:fill="auto"/>
            <w:noWrap/>
            <w:vAlign w:val="bottom"/>
          </w:tcPr>
          <w:p w:rsidR="006F572D" w:rsidRPr="00433705" w:rsidRDefault="006F572D" w:rsidP="006F572D">
            <w:pPr>
              <w:spacing w:after="0" w:line="240" w:lineRule="auto"/>
              <w:jc w:val="right"/>
              <w:rPr>
                <w:rFonts w:ascii="Verdana" w:hAnsi="Verdana"/>
                <w:b/>
                <w:bCs/>
                <w:sz w:val="20"/>
                <w:szCs w:val="20"/>
                <w:lang w:bidi="ar-SA"/>
              </w:rPr>
            </w:pPr>
            <w:r w:rsidRPr="00433705">
              <w:rPr>
                <w:rFonts w:ascii="Verdana" w:hAnsi="Verdana"/>
                <w:b/>
                <w:bCs/>
                <w:sz w:val="20"/>
                <w:szCs w:val="20"/>
                <w:lang w:bidi="ar-SA"/>
              </w:rPr>
              <w:t>61</w:t>
            </w:r>
          </w:p>
        </w:tc>
        <w:tc>
          <w:tcPr>
            <w:tcW w:w="1428" w:type="dxa"/>
            <w:tcBorders>
              <w:top w:val="nil"/>
              <w:left w:val="nil"/>
              <w:bottom w:val="single" w:sz="4" w:space="0" w:color="auto"/>
              <w:right w:val="nil"/>
            </w:tcBorders>
            <w:shd w:val="clear" w:color="auto" w:fill="auto"/>
            <w:noWrap/>
            <w:vAlign w:val="bottom"/>
          </w:tcPr>
          <w:p w:rsidR="006F572D" w:rsidRPr="00433705" w:rsidRDefault="006F572D" w:rsidP="006F572D">
            <w:pPr>
              <w:spacing w:after="0" w:line="240" w:lineRule="auto"/>
              <w:jc w:val="right"/>
              <w:rPr>
                <w:rFonts w:ascii="Verdana" w:hAnsi="Verdana"/>
                <w:b/>
                <w:bCs/>
                <w:sz w:val="20"/>
                <w:szCs w:val="20"/>
                <w:lang w:bidi="ar-SA"/>
              </w:rPr>
            </w:pPr>
            <w:r w:rsidRPr="00433705">
              <w:rPr>
                <w:rFonts w:ascii="Verdana" w:hAnsi="Verdana"/>
                <w:b/>
                <w:bCs/>
                <w:sz w:val="20"/>
                <w:szCs w:val="20"/>
                <w:lang w:bidi="ar-SA"/>
              </w:rPr>
              <w:t>100%</w:t>
            </w:r>
          </w:p>
        </w:tc>
        <w:tc>
          <w:tcPr>
            <w:tcW w:w="702" w:type="dxa"/>
            <w:tcBorders>
              <w:top w:val="nil"/>
              <w:left w:val="nil"/>
              <w:bottom w:val="single" w:sz="4" w:space="0" w:color="auto"/>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r>
      <w:tr w:rsidR="00055EDF" w:rsidRPr="00433705">
        <w:trPr>
          <w:trHeight w:val="101"/>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rPr>
                <w:rFonts w:ascii="Verdana" w:hAnsi="Verdana"/>
                <w:sz w:val="16"/>
                <w:szCs w:val="20"/>
                <w:lang w:bidi="ar-SA"/>
              </w:rPr>
            </w:pPr>
            <w:r w:rsidRPr="00433705">
              <w:rPr>
                <w:rFonts w:ascii="Verdana" w:hAnsi="Verdana"/>
                <w:sz w:val="16"/>
                <w:szCs w:val="20"/>
                <w:lang w:bidi="ar-SA"/>
              </w:rPr>
              <w:t> </w:t>
            </w:r>
          </w:p>
        </w:tc>
        <w:tc>
          <w:tcPr>
            <w:tcW w:w="8247" w:type="dxa"/>
            <w:tcBorders>
              <w:top w:val="nil"/>
              <w:left w:val="nil"/>
              <w:bottom w:val="nil"/>
              <w:right w:val="nil"/>
            </w:tcBorders>
            <w:shd w:val="clear" w:color="auto" w:fill="auto"/>
            <w:vAlign w:val="bottom"/>
          </w:tcPr>
          <w:p w:rsidR="006F572D" w:rsidRPr="00433705" w:rsidRDefault="006F572D" w:rsidP="006F572D">
            <w:pPr>
              <w:spacing w:after="0" w:line="240" w:lineRule="auto"/>
              <w:rPr>
                <w:rFonts w:ascii="Verdana" w:hAnsi="Verdana"/>
                <w:sz w:val="16"/>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r w:rsidRPr="00433705">
              <w:rPr>
                <w:rFonts w:ascii="Verdana" w:hAnsi="Verdana"/>
                <w:sz w:val="16"/>
                <w:szCs w:val="20"/>
                <w:lang w:bidi="ar-SA"/>
              </w:rPr>
              <w:t> </w:t>
            </w:r>
          </w:p>
        </w:tc>
      </w:tr>
      <w:tr w:rsidR="00055EDF" w:rsidRPr="00433705">
        <w:trPr>
          <w:trHeight w:val="244"/>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8247" w:type="dxa"/>
            <w:tcBorders>
              <w:top w:val="nil"/>
              <w:left w:val="nil"/>
              <w:bottom w:val="nil"/>
              <w:right w:val="nil"/>
            </w:tcBorders>
            <w:shd w:val="clear" w:color="auto" w:fill="auto"/>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Q42 Key:</w:t>
            </w: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r>
      <w:tr w:rsidR="00055EDF" w:rsidRPr="00433705">
        <w:trPr>
          <w:trHeight w:val="244"/>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8247" w:type="dxa"/>
            <w:tcBorders>
              <w:top w:val="nil"/>
              <w:left w:val="nil"/>
              <w:bottom w:val="nil"/>
              <w:right w:val="nil"/>
            </w:tcBorders>
            <w:shd w:val="clear" w:color="auto" w:fill="auto"/>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4 = very satisfied</w:t>
            </w: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r>
      <w:tr w:rsidR="00055EDF" w:rsidRPr="00433705">
        <w:trPr>
          <w:trHeight w:val="244"/>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8247" w:type="dxa"/>
            <w:tcBorders>
              <w:top w:val="nil"/>
              <w:left w:val="nil"/>
              <w:bottom w:val="nil"/>
              <w:right w:val="nil"/>
            </w:tcBorders>
            <w:shd w:val="clear" w:color="auto" w:fill="auto"/>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3 = mostly satisfied</w:t>
            </w: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r>
      <w:tr w:rsidR="00055EDF" w:rsidRPr="00433705">
        <w:trPr>
          <w:trHeight w:val="244"/>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8247" w:type="dxa"/>
            <w:tcBorders>
              <w:top w:val="nil"/>
              <w:left w:val="nil"/>
              <w:bottom w:val="nil"/>
              <w:right w:val="nil"/>
            </w:tcBorders>
            <w:shd w:val="clear" w:color="auto" w:fill="auto"/>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2 = not very satisfied</w:t>
            </w: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r>
      <w:tr w:rsidR="00055EDF" w:rsidRPr="00433705">
        <w:trPr>
          <w:trHeight w:val="244"/>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8247" w:type="dxa"/>
            <w:tcBorders>
              <w:top w:val="nil"/>
              <w:left w:val="nil"/>
              <w:bottom w:val="nil"/>
              <w:right w:val="nil"/>
            </w:tcBorders>
            <w:shd w:val="clear" w:color="auto" w:fill="auto"/>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1 = not at all satisfied</w:t>
            </w: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r>
      <w:tr w:rsidR="00055EDF" w:rsidRPr="00433705">
        <w:trPr>
          <w:trHeight w:val="206"/>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rPr>
                <w:rFonts w:ascii="Verdana" w:hAnsi="Verdana"/>
                <w:sz w:val="16"/>
                <w:szCs w:val="20"/>
                <w:lang w:bidi="ar-SA"/>
              </w:rPr>
            </w:pPr>
            <w:r w:rsidRPr="00433705">
              <w:rPr>
                <w:rFonts w:ascii="Verdana" w:hAnsi="Verdana"/>
                <w:sz w:val="16"/>
                <w:szCs w:val="20"/>
                <w:lang w:bidi="ar-SA"/>
              </w:rPr>
              <w:t> </w:t>
            </w:r>
          </w:p>
        </w:tc>
        <w:tc>
          <w:tcPr>
            <w:tcW w:w="8247" w:type="dxa"/>
            <w:tcBorders>
              <w:top w:val="nil"/>
              <w:left w:val="nil"/>
              <w:bottom w:val="nil"/>
              <w:right w:val="nil"/>
            </w:tcBorders>
            <w:shd w:val="clear" w:color="auto" w:fill="auto"/>
            <w:vAlign w:val="bottom"/>
          </w:tcPr>
          <w:p w:rsidR="006F572D" w:rsidRPr="00433705" w:rsidRDefault="006F572D" w:rsidP="006F572D">
            <w:pPr>
              <w:spacing w:after="0" w:line="240" w:lineRule="auto"/>
              <w:rPr>
                <w:rFonts w:ascii="Verdana" w:hAnsi="Verdana"/>
                <w:sz w:val="16"/>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r w:rsidRPr="00433705">
              <w:rPr>
                <w:rFonts w:ascii="Verdana" w:hAnsi="Verdana"/>
                <w:sz w:val="16"/>
                <w:szCs w:val="20"/>
                <w:lang w:bidi="ar-SA"/>
              </w:rPr>
              <w:t> </w:t>
            </w:r>
          </w:p>
        </w:tc>
      </w:tr>
      <w:tr w:rsidR="00055EDF" w:rsidRPr="00433705">
        <w:trPr>
          <w:trHeight w:val="244"/>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8247" w:type="dxa"/>
            <w:tcBorders>
              <w:top w:val="nil"/>
              <w:left w:val="nil"/>
              <w:bottom w:val="nil"/>
              <w:right w:val="nil"/>
            </w:tcBorders>
            <w:shd w:val="clear" w:color="auto" w:fill="auto"/>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Section A. Key:</w:t>
            </w: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r>
      <w:tr w:rsidR="00055EDF" w:rsidRPr="00433705">
        <w:trPr>
          <w:trHeight w:val="244"/>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8247"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1 = not a reason</w:t>
            </w: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r>
      <w:tr w:rsidR="00055EDF" w:rsidRPr="00433705">
        <w:trPr>
          <w:trHeight w:val="244"/>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8247"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2= a minor reason</w:t>
            </w: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r>
      <w:tr w:rsidR="00055EDF" w:rsidRPr="00433705">
        <w:trPr>
          <w:trHeight w:val="244"/>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8247"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3 = a major reason</w:t>
            </w: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r>
      <w:tr w:rsidR="00055EDF" w:rsidRPr="00433705">
        <w:trPr>
          <w:trHeight w:val="244"/>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8247"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4 = most important reason</w:t>
            </w: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r>
      <w:tr w:rsidR="00055EDF" w:rsidRPr="00433705">
        <w:trPr>
          <w:trHeight w:val="152"/>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rPr>
                <w:rFonts w:ascii="Verdana" w:hAnsi="Verdana"/>
                <w:sz w:val="16"/>
                <w:szCs w:val="20"/>
                <w:lang w:bidi="ar-SA"/>
              </w:rPr>
            </w:pPr>
            <w:r w:rsidRPr="00433705">
              <w:rPr>
                <w:rFonts w:ascii="Verdana" w:hAnsi="Verdana"/>
                <w:sz w:val="16"/>
                <w:szCs w:val="20"/>
                <w:lang w:bidi="ar-SA"/>
              </w:rPr>
              <w:t> </w:t>
            </w:r>
          </w:p>
        </w:tc>
        <w:tc>
          <w:tcPr>
            <w:tcW w:w="8247"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r w:rsidRPr="00433705">
              <w:rPr>
                <w:rFonts w:ascii="Verdana" w:hAnsi="Verdana"/>
                <w:sz w:val="16"/>
                <w:szCs w:val="20"/>
                <w:lang w:bidi="ar-SA"/>
              </w:rPr>
              <w:t> </w:t>
            </w:r>
          </w:p>
        </w:tc>
      </w:tr>
      <w:tr w:rsidR="00055EDF" w:rsidRPr="00433705">
        <w:trPr>
          <w:trHeight w:val="244"/>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8247"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Section B. Key:</w:t>
            </w: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r>
      <w:tr w:rsidR="00055EDF" w:rsidRPr="00433705">
        <w:trPr>
          <w:trHeight w:val="244"/>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8247"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1 = not one of my goals</w:t>
            </w: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r>
      <w:tr w:rsidR="00055EDF" w:rsidRPr="00433705">
        <w:trPr>
          <w:trHeight w:val="244"/>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8247"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2 = a minor goal</w:t>
            </w: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r>
      <w:tr w:rsidR="00055EDF" w:rsidRPr="00433705">
        <w:trPr>
          <w:trHeight w:val="244"/>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8247"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3 = a major goal</w:t>
            </w: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r>
      <w:tr w:rsidR="00055EDF" w:rsidRPr="00433705">
        <w:trPr>
          <w:trHeight w:val="244"/>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8247"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4 = my most important goal</w:t>
            </w: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r>
      <w:tr w:rsidR="00055EDF" w:rsidRPr="00433705">
        <w:trPr>
          <w:trHeight w:val="206"/>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rPr>
                <w:rFonts w:ascii="Verdana" w:hAnsi="Verdana"/>
                <w:sz w:val="16"/>
                <w:szCs w:val="20"/>
                <w:lang w:bidi="ar-SA"/>
              </w:rPr>
            </w:pPr>
            <w:r w:rsidRPr="00433705">
              <w:rPr>
                <w:rFonts w:ascii="Verdana" w:hAnsi="Verdana"/>
                <w:sz w:val="16"/>
                <w:szCs w:val="20"/>
                <w:lang w:bidi="ar-SA"/>
              </w:rPr>
              <w:t> </w:t>
            </w:r>
          </w:p>
        </w:tc>
        <w:tc>
          <w:tcPr>
            <w:tcW w:w="8247"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r w:rsidRPr="00433705">
              <w:rPr>
                <w:rFonts w:ascii="Verdana" w:hAnsi="Verdana"/>
                <w:sz w:val="16"/>
                <w:szCs w:val="20"/>
                <w:lang w:bidi="ar-SA"/>
              </w:rPr>
              <w:t> </w:t>
            </w:r>
          </w:p>
        </w:tc>
      </w:tr>
      <w:tr w:rsidR="00055EDF" w:rsidRPr="00433705">
        <w:trPr>
          <w:trHeight w:val="244"/>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8247"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Section C. Key:</w:t>
            </w: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r>
      <w:tr w:rsidR="00055EDF" w:rsidRPr="00433705">
        <w:trPr>
          <w:trHeight w:val="244"/>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8247"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1 = not helping me</w:t>
            </w: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r>
      <w:tr w:rsidR="00055EDF" w:rsidRPr="00433705">
        <w:trPr>
          <w:trHeight w:val="244"/>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8247"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2 = helping me some</w:t>
            </w: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r>
      <w:tr w:rsidR="00055EDF" w:rsidRPr="00433705">
        <w:trPr>
          <w:trHeight w:val="244"/>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8247"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3 = helping me a lot</w:t>
            </w: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r>
      <w:tr w:rsidR="00055EDF" w:rsidRPr="00433705">
        <w:trPr>
          <w:trHeight w:val="244"/>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8247"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4 = most important help</w:t>
            </w: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r>
      <w:tr w:rsidR="00055EDF" w:rsidRPr="00433705">
        <w:trPr>
          <w:trHeight w:val="206"/>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rPr>
                <w:rFonts w:ascii="Verdana" w:hAnsi="Verdana"/>
                <w:sz w:val="16"/>
                <w:szCs w:val="20"/>
                <w:lang w:bidi="ar-SA"/>
              </w:rPr>
            </w:pPr>
            <w:r w:rsidRPr="00433705">
              <w:rPr>
                <w:rFonts w:ascii="Verdana" w:hAnsi="Verdana"/>
                <w:sz w:val="16"/>
                <w:szCs w:val="20"/>
                <w:lang w:bidi="ar-SA"/>
              </w:rPr>
              <w:t> </w:t>
            </w:r>
          </w:p>
        </w:tc>
        <w:tc>
          <w:tcPr>
            <w:tcW w:w="8247"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16"/>
                <w:szCs w:val="20"/>
                <w:lang w:bidi="ar-SA"/>
              </w:rPr>
            </w:pPr>
            <w:r w:rsidRPr="00433705">
              <w:rPr>
                <w:rFonts w:ascii="Verdana" w:hAnsi="Verdana"/>
                <w:sz w:val="16"/>
                <w:szCs w:val="20"/>
                <w:lang w:bidi="ar-SA"/>
              </w:rPr>
              <w:t> </w:t>
            </w:r>
          </w:p>
        </w:tc>
      </w:tr>
      <w:tr w:rsidR="00055EDF" w:rsidRPr="00433705">
        <w:trPr>
          <w:trHeight w:val="244"/>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8247"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Section D. Key:</w:t>
            </w: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r>
      <w:tr w:rsidR="00055EDF" w:rsidRPr="00433705">
        <w:trPr>
          <w:trHeight w:val="244"/>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8247"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1 = disagree completely</w:t>
            </w: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r>
      <w:tr w:rsidR="00055EDF" w:rsidRPr="00433705">
        <w:trPr>
          <w:trHeight w:val="244"/>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8247"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2 = somewhat disagree</w:t>
            </w: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r>
      <w:tr w:rsidR="00055EDF" w:rsidRPr="00433705">
        <w:trPr>
          <w:trHeight w:val="244"/>
        </w:trPr>
        <w:tc>
          <w:tcPr>
            <w:tcW w:w="1176" w:type="dxa"/>
            <w:tcBorders>
              <w:top w:val="nil"/>
              <w:left w:val="single" w:sz="4" w:space="0" w:color="auto"/>
              <w:bottom w:val="nil"/>
              <w:right w:val="nil"/>
            </w:tcBorders>
            <w:shd w:val="clear" w:color="auto" w:fill="auto"/>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8247"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3 = somewhat agree</w:t>
            </w: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305"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613"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1428" w:type="dxa"/>
            <w:tcBorders>
              <w:top w:val="nil"/>
              <w:left w:val="nil"/>
              <w:bottom w:val="nil"/>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p>
        </w:tc>
        <w:tc>
          <w:tcPr>
            <w:tcW w:w="702" w:type="dxa"/>
            <w:tcBorders>
              <w:top w:val="nil"/>
              <w:left w:val="nil"/>
              <w:bottom w:val="nil"/>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r>
      <w:tr w:rsidR="00055EDF" w:rsidRPr="00433705">
        <w:trPr>
          <w:trHeight w:val="244"/>
        </w:trPr>
        <w:tc>
          <w:tcPr>
            <w:tcW w:w="1176" w:type="dxa"/>
            <w:tcBorders>
              <w:top w:val="nil"/>
              <w:left w:val="single" w:sz="4" w:space="0" w:color="auto"/>
              <w:bottom w:val="single" w:sz="4" w:space="0" w:color="auto"/>
              <w:right w:val="nil"/>
            </w:tcBorders>
            <w:shd w:val="clear" w:color="auto" w:fill="auto"/>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8247" w:type="dxa"/>
            <w:tcBorders>
              <w:top w:val="nil"/>
              <w:left w:val="nil"/>
              <w:bottom w:val="single" w:sz="4" w:space="0" w:color="auto"/>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4 = agree completely</w:t>
            </w:r>
          </w:p>
        </w:tc>
        <w:tc>
          <w:tcPr>
            <w:tcW w:w="613" w:type="dxa"/>
            <w:tcBorders>
              <w:top w:val="nil"/>
              <w:left w:val="nil"/>
              <w:bottom w:val="single" w:sz="4" w:space="0" w:color="auto"/>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1428" w:type="dxa"/>
            <w:tcBorders>
              <w:top w:val="nil"/>
              <w:left w:val="nil"/>
              <w:bottom w:val="single" w:sz="4" w:space="0" w:color="auto"/>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702" w:type="dxa"/>
            <w:tcBorders>
              <w:top w:val="nil"/>
              <w:left w:val="nil"/>
              <w:bottom w:val="single" w:sz="4" w:space="0" w:color="auto"/>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305" w:type="dxa"/>
            <w:tcBorders>
              <w:top w:val="nil"/>
              <w:left w:val="nil"/>
              <w:bottom w:val="single" w:sz="4" w:space="0" w:color="auto"/>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613" w:type="dxa"/>
            <w:tcBorders>
              <w:top w:val="nil"/>
              <w:left w:val="nil"/>
              <w:bottom w:val="single" w:sz="4" w:space="0" w:color="auto"/>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1428" w:type="dxa"/>
            <w:tcBorders>
              <w:top w:val="nil"/>
              <w:left w:val="nil"/>
              <w:bottom w:val="single" w:sz="4" w:space="0" w:color="auto"/>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702" w:type="dxa"/>
            <w:tcBorders>
              <w:top w:val="nil"/>
              <w:left w:val="nil"/>
              <w:bottom w:val="single" w:sz="4" w:space="0" w:color="auto"/>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305" w:type="dxa"/>
            <w:tcBorders>
              <w:top w:val="nil"/>
              <w:left w:val="nil"/>
              <w:bottom w:val="single" w:sz="4" w:space="0" w:color="auto"/>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613" w:type="dxa"/>
            <w:tcBorders>
              <w:top w:val="nil"/>
              <w:left w:val="nil"/>
              <w:bottom w:val="single" w:sz="4" w:space="0" w:color="auto"/>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1428" w:type="dxa"/>
            <w:tcBorders>
              <w:top w:val="nil"/>
              <w:left w:val="nil"/>
              <w:bottom w:val="single" w:sz="4" w:space="0" w:color="auto"/>
              <w:right w:val="nil"/>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c>
          <w:tcPr>
            <w:tcW w:w="702" w:type="dxa"/>
            <w:tcBorders>
              <w:top w:val="nil"/>
              <w:left w:val="nil"/>
              <w:bottom w:val="single" w:sz="4" w:space="0" w:color="auto"/>
              <w:right w:val="single" w:sz="4" w:space="0" w:color="auto"/>
            </w:tcBorders>
            <w:shd w:val="clear" w:color="auto" w:fill="auto"/>
            <w:noWrap/>
            <w:vAlign w:val="bottom"/>
          </w:tcPr>
          <w:p w:rsidR="006F572D" w:rsidRPr="00433705" w:rsidRDefault="006F572D" w:rsidP="006F572D">
            <w:pPr>
              <w:spacing w:after="0" w:line="240" w:lineRule="auto"/>
              <w:rPr>
                <w:rFonts w:ascii="Verdana" w:hAnsi="Verdana"/>
                <w:sz w:val="20"/>
                <w:szCs w:val="20"/>
                <w:lang w:bidi="ar-SA"/>
              </w:rPr>
            </w:pPr>
            <w:r w:rsidRPr="00433705">
              <w:rPr>
                <w:rFonts w:ascii="Verdana" w:hAnsi="Verdana"/>
                <w:sz w:val="20"/>
                <w:szCs w:val="20"/>
                <w:lang w:bidi="ar-SA"/>
              </w:rPr>
              <w:t> </w:t>
            </w:r>
          </w:p>
        </w:tc>
      </w:tr>
    </w:tbl>
    <w:p w:rsidR="0010173B" w:rsidRPr="00433705" w:rsidRDefault="0010173B" w:rsidP="00437619">
      <w:pPr>
        <w:pStyle w:val="ListParagraph"/>
        <w:tabs>
          <w:tab w:val="left" w:pos="90"/>
        </w:tabs>
        <w:ind w:left="0"/>
        <w:rPr>
          <w:b/>
        </w:rPr>
        <w:sectPr w:rsidR="0010173B" w:rsidRPr="00433705">
          <w:pgSz w:w="18634" w:h="14400" w:orient="landscape" w:code="1"/>
          <w:pgMar w:top="1440" w:right="1440" w:bottom="1440" w:left="1440" w:footer="864" w:gutter="0"/>
          <w:docGrid w:linePitch="360"/>
          <w:printerSettings r:id="rId21"/>
        </w:sectPr>
      </w:pPr>
    </w:p>
    <w:p w:rsidR="00437619" w:rsidRPr="00433705" w:rsidRDefault="002B2917" w:rsidP="002B2917">
      <w:pPr>
        <w:pStyle w:val="ListParagraph"/>
        <w:tabs>
          <w:tab w:val="left" w:pos="90"/>
        </w:tabs>
        <w:ind w:left="0"/>
        <w:jc w:val="center"/>
        <w:rPr>
          <w:rFonts w:ascii="Times New Roman" w:hAnsi="Times New Roman"/>
          <w:b/>
          <w:sz w:val="24"/>
        </w:rPr>
      </w:pPr>
      <w:r w:rsidRPr="00433705">
        <w:rPr>
          <w:rFonts w:ascii="Times New Roman" w:hAnsi="Times New Roman"/>
          <w:b/>
          <w:sz w:val="24"/>
        </w:rPr>
        <w:t>Appendix C. Einstein Education Center Teacher Interview Guide</w:t>
      </w:r>
    </w:p>
    <w:p w:rsidR="00A735FE" w:rsidRPr="00433705" w:rsidRDefault="00A735FE" w:rsidP="00437619">
      <w:pPr>
        <w:pStyle w:val="ListParagraph"/>
        <w:tabs>
          <w:tab w:val="left" w:pos="90"/>
        </w:tabs>
        <w:ind w:left="0"/>
        <w:rPr>
          <w:b/>
        </w:rPr>
      </w:pPr>
    </w:p>
    <w:p w:rsidR="002E57B0" w:rsidRPr="00433705" w:rsidRDefault="002E57B0" w:rsidP="002E57B0">
      <w:r w:rsidRPr="00433705">
        <w:t xml:space="preserve">Name of Teacher: </w:t>
      </w:r>
    </w:p>
    <w:p w:rsidR="002E57B0" w:rsidRPr="00433705" w:rsidRDefault="002E57B0" w:rsidP="002E57B0">
      <w:r w:rsidRPr="00433705">
        <w:t xml:space="preserve">Date and Time of Interview: </w:t>
      </w:r>
    </w:p>
    <w:p w:rsidR="002E57B0" w:rsidRPr="00433705" w:rsidRDefault="002E57B0" w:rsidP="002E57B0"/>
    <w:p w:rsidR="002E57B0" w:rsidRPr="00433705" w:rsidRDefault="002E57B0" w:rsidP="002E57B0">
      <w:pPr>
        <w:spacing w:before="240"/>
        <w:ind w:firstLine="360"/>
        <w:rPr>
          <w:b/>
        </w:rPr>
      </w:pPr>
      <w:r w:rsidRPr="00433705">
        <w:rPr>
          <w:b/>
        </w:rPr>
        <w:t>1.  (For new teachers only</w:t>
      </w:r>
      <w:r w:rsidRPr="00433705">
        <w:t xml:space="preserve">) </w:t>
      </w:r>
      <w:proofErr w:type="gramStart"/>
      <w:r w:rsidRPr="00433705">
        <w:rPr>
          <w:b/>
        </w:rPr>
        <w:t>What</w:t>
      </w:r>
      <w:proofErr w:type="gramEnd"/>
      <w:r w:rsidRPr="00433705">
        <w:rPr>
          <w:b/>
        </w:rPr>
        <w:t xml:space="preserve"> made you decide to teach at EEC?</w:t>
      </w:r>
    </w:p>
    <w:p w:rsidR="002E57B0" w:rsidRPr="00433705" w:rsidRDefault="002E57B0" w:rsidP="002E57B0">
      <w:pPr>
        <w:pStyle w:val="ListParagraph"/>
      </w:pPr>
    </w:p>
    <w:p w:rsidR="002E57B0" w:rsidRPr="00433705" w:rsidRDefault="002E57B0" w:rsidP="002E57B0">
      <w:pPr>
        <w:pStyle w:val="ListParagraph"/>
        <w:numPr>
          <w:ilvl w:val="0"/>
          <w:numId w:val="36"/>
        </w:numPr>
        <w:spacing w:line="276" w:lineRule="auto"/>
        <w:rPr>
          <w:b/>
        </w:rPr>
      </w:pPr>
      <w:r w:rsidRPr="00433705">
        <w:rPr>
          <w:b/>
        </w:rPr>
        <w:t>(For new teachers only) How would you describe a “typical” EEC student?</w:t>
      </w:r>
    </w:p>
    <w:p w:rsidR="002E57B0" w:rsidRPr="00433705" w:rsidRDefault="002E57B0" w:rsidP="002E57B0">
      <w:pPr>
        <w:pStyle w:val="ListParagraph"/>
      </w:pPr>
    </w:p>
    <w:p w:rsidR="002E57B0" w:rsidRPr="00433705" w:rsidRDefault="002E57B0" w:rsidP="002E57B0">
      <w:pPr>
        <w:pStyle w:val="ListParagraph"/>
        <w:numPr>
          <w:ilvl w:val="0"/>
          <w:numId w:val="36"/>
        </w:numPr>
        <w:spacing w:line="276" w:lineRule="auto"/>
        <w:rPr>
          <w:b/>
        </w:rPr>
      </w:pPr>
      <w:r w:rsidRPr="00433705">
        <w:rPr>
          <w:b/>
        </w:rPr>
        <w:t xml:space="preserve">Have you seen a change in the student population at EEC over the past year? (Is EEC attracting a particular sub group or type of student that is in any way different now than from when you started at EEC?) </w:t>
      </w:r>
    </w:p>
    <w:p w:rsidR="002E57B0" w:rsidRPr="00433705" w:rsidRDefault="002E57B0" w:rsidP="002E57B0">
      <w:pPr>
        <w:pStyle w:val="ListParagraph"/>
        <w:rPr>
          <w:b/>
        </w:rPr>
      </w:pPr>
    </w:p>
    <w:p w:rsidR="002E57B0" w:rsidRPr="00433705" w:rsidRDefault="002E57B0" w:rsidP="002E57B0">
      <w:pPr>
        <w:pStyle w:val="ListParagraph"/>
        <w:rPr>
          <w:b/>
        </w:rPr>
      </w:pPr>
    </w:p>
    <w:p w:rsidR="002E57B0" w:rsidRPr="00433705" w:rsidRDefault="002E57B0" w:rsidP="002E57B0">
      <w:pPr>
        <w:pStyle w:val="ListParagraph"/>
        <w:rPr>
          <w:b/>
        </w:rPr>
      </w:pPr>
      <w:r w:rsidRPr="00433705">
        <w:rPr>
          <w:b/>
        </w:rPr>
        <w:t xml:space="preserve">If yes, has EEC been able to meet the needs of this population?  </w:t>
      </w:r>
    </w:p>
    <w:p w:rsidR="002E57B0" w:rsidRPr="00433705" w:rsidRDefault="002E57B0" w:rsidP="002E57B0">
      <w:pPr>
        <w:pStyle w:val="ListParagraph"/>
        <w:rPr>
          <w:b/>
        </w:rPr>
      </w:pPr>
    </w:p>
    <w:p w:rsidR="002E57B0" w:rsidRPr="00433705" w:rsidRDefault="002E57B0" w:rsidP="002E57B0">
      <w:pPr>
        <w:pStyle w:val="ListParagraph"/>
        <w:numPr>
          <w:ilvl w:val="0"/>
          <w:numId w:val="36"/>
        </w:numPr>
        <w:spacing w:line="276" w:lineRule="auto"/>
        <w:rPr>
          <w:b/>
        </w:rPr>
      </w:pPr>
      <w:r w:rsidRPr="00433705">
        <w:rPr>
          <w:b/>
        </w:rPr>
        <w:t xml:space="preserve">Has your teaching approach changed since you’ve arrived at EEC? If yes, explain. </w:t>
      </w:r>
      <w:r w:rsidRPr="00433705">
        <w:t>(New question for teachers from last year)</w:t>
      </w:r>
    </w:p>
    <w:p w:rsidR="002E57B0" w:rsidRPr="00433705" w:rsidRDefault="002E57B0" w:rsidP="002E57B0">
      <w:pPr>
        <w:pStyle w:val="ListParagraph"/>
        <w:rPr>
          <w:color w:val="FF0000"/>
        </w:rPr>
      </w:pPr>
    </w:p>
    <w:p w:rsidR="002E57B0" w:rsidRPr="00433705" w:rsidRDefault="002E57B0" w:rsidP="002E57B0">
      <w:pPr>
        <w:pStyle w:val="ListParagraph"/>
        <w:numPr>
          <w:ilvl w:val="0"/>
          <w:numId w:val="36"/>
        </w:numPr>
        <w:spacing w:line="276" w:lineRule="auto"/>
      </w:pPr>
      <w:r w:rsidRPr="00433705">
        <w:rPr>
          <w:b/>
        </w:rPr>
        <w:t xml:space="preserve">Last year teachers reported that the most important needs of EEC students centered </w:t>
      </w:r>
      <w:proofErr w:type="gramStart"/>
      <w:r w:rsidRPr="00433705">
        <w:rPr>
          <w:b/>
        </w:rPr>
        <w:t>around</w:t>
      </w:r>
      <w:proofErr w:type="gramEnd"/>
      <w:r w:rsidRPr="00433705">
        <w:rPr>
          <w:b/>
        </w:rPr>
        <w:t xml:space="preserve"> the following: self-confidence, structure, consistency and an adult they can trust.</w:t>
      </w:r>
      <w:r w:rsidRPr="00433705">
        <w:t xml:space="preserve">  </w:t>
      </w:r>
      <w:r w:rsidRPr="00433705">
        <w:rPr>
          <w:b/>
        </w:rPr>
        <w:t>Do you agree with this list? Can you add any other “needs” you’ve seen in students this year?</w:t>
      </w:r>
    </w:p>
    <w:p w:rsidR="002E57B0" w:rsidRPr="00433705" w:rsidRDefault="002E57B0" w:rsidP="002E57B0">
      <w:pPr>
        <w:pStyle w:val="ListParagraph"/>
      </w:pPr>
    </w:p>
    <w:p w:rsidR="002E57B0" w:rsidRPr="00433705" w:rsidRDefault="002E57B0" w:rsidP="002E57B0">
      <w:pPr>
        <w:pStyle w:val="ListParagraph"/>
      </w:pPr>
    </w:p>
    <w:p w:rsidR="002E57B0" w:rsidRPr="00433705" w:rsidRDefault="002E57B0" w:rsidP="002E57B0">
      <w:pPr>
        <w:pStyle w:val="ListParagraph"/>
        <w:numPr>
          <w:ilvl w:val="0"/>
          <w:numId w:val="36"/>
        </w:numPr>
        <w:spacing w:line="276" w:lineRule="auto"/>
        <w:rPr>
          <w:b/>
        </w:rPr>
      </w:pPr>
      <w:r w:rsidRPr="00433705">
        <w:rPr>
          <w:b/>
        </w:rPr>
        <w:t>What do you think is the most successful aspect of EEC in terms of meeting student needs?</w:t>
      </w:r>
    </w:p>
    <w:p w:rsidR="002E57B0" w:rsidRPr="00433705" w:rsidRDefault="002E57B0" w:rsidP="002E57B0">
      <w:pPr>
        <w:pStyle w:val="ListParagraph"/>
      </w:pPr>
      <w:r w:rsidRPr="00433705">
        <w:t xml:space="preserve">a. (Last yr reported: teachers daily role interacting with kids; small class size and the work experience program – </w:t>
      </w:r>
      <w:r w:rsidRPr="00433705">
        <w:rPr>
          <w:b/>
        </w:rPr>
        <w:t>Do you still feel this way or would you add/delete any of these items?</w:t>
      </w:r>
      <w:r w:rsidRPr="00433705">
        <w:t>)</w:t>
      </w:r>
    </w:p>
    <w:p w:rsidR="002E57B0" w:rsidRPr="00433705" w:rsidRDefault="002E57B0" w:rsidP="002E57B0">
      <w:pPr>
        <w:pStyle w:val="ListParagraph"/>
      </w:pPr>
    </w:p>
    <w:p w:rsidR="002E57B0" w:rsidRPr="00433705" w:rsidRDefault="002E57B0" w:rsidP="002E57B0">
      <w:pPr>
        <w:pStyle w:val="ListParagraph"/>
        <w:numPr>
          <w:ilvl w:val="0"/>
          <w:numId w:val="36"/>
        </w:numPr>
        <w:spacing w:line="276" w:lineRule="auto"/>
        <w:rPr>
          <w:b/>
        </w:rPr>
      </w:pPr>
      <w:r w:rsidRPr="00433705">
        <w:rPr>
          <w:b/>
        </w:rPr>
        <w:t>What is the most serious shortcoming of EEC in meeting student needs? Suggested changes?</w:t>
      </w:r>
    </w:p>
    <w:p w:rsidR="002E57B0" w:rsidRPr="00433705" w:rsidRDefault="002E57B0" w:rsidP="002E57B0">
      <w:pPr>
        <w:pStyle w:val="ListParagraph"/>
      </w:pPr>
      <w:r w:rsidRPr="00433705">
        <w:t xml:space="preserve">a. (Last yr challenges cited as: lack of sufficient staff; facility’s one large room; Cyber High being used by too many students at one period and should not replace the teacher interaction) </w:t>
      </w:r>
    </w:p>
    <w:p w:rsidR="002E57B0" w:rsidRPr="00433705" w:rsidRDefault="002E57B0" w:rsidP="002E57B0">
      <w:pPr>
        <w:pStyle w:val="ListParagraph"/>
      </w:pPr>
    </w:p>
    <w:p w:rsidR="002E57B0" w:rsidRPr="00433705" w:rsidRDefault="008B36D7" w:rsidP="002E57B0">
      <w:pPr>
        <w:pStyle w:val="ListParagraph"/>
      </w:pPr>
      <w:r w:rsidRPr="00433705">
        <w:t xml:space="preserve">b. Teachers cited changes needed to be additional teacher/paraeducator; greater clarity regarding the mission and goals of EEC; fewer computers) </w:t>
      </w:r>
    </w:p>
    <w:p w:rsidR="002E57B0" w:rsidRPr="00433705" w:rsidRDefault="002E57B0" w:rsidP="002E57B0">
      <w:pPr>
        <w:pStyle w:val="ListParagraph"/>
      </w:pPr>
    </w:p>
    <w:p w:rsidR="002E57B0" w:rsidRPr="00433705" w:rsidRDefault="002E57B0" w:rsidP="002E57B0">
      <w:pPr>
        <w:pStyle w:val="ListParagraph"/>
      </w:pPr>
    </w:p>
    <w:p w:rsidR="002E57B0" w:rsidRPr="00433705" w:rsidRDefault="002E57B0" w:rsidP="002E57B0">
      <w:pPr>
        <w:pStyle w:val="ListParagraph"/>
      </w:pPr>
    </w:p>
    <w:p w:rsidR="002E57B0" w:rsidRPr="00433705" w:rsidRDefault="002E57B0" w:rsidP="002E57B0">
      <w:pPr>
        <w:pStyle w:val="ListParagraph"/>
        <w:numPr>
          <w:ilvl w:val="0"/>
          <w:numId w:val="36"/>
        </w:numPr>
        <w:spacing w:line="276" w:lineRule="auto"/>
        <w:rPr>
          <w:b/>
        </w:rPr>
      </w:pPr>
      <w:r w:rsidRPr="00433705">
        <w:rPr>
          <w:b/>
        </w:rPr>
        <w:t xml:space="preserve">What kind of students do you think do best at Einstein?  </w:t>
      </w:r>
      <w:r w:rsidRPr="00433705">
        <w:t>(</w:t>
      </w:r>
      <w:proofErr w:type="gramStart"/>
      <w:r w:rsidRPr="00433705">
        <w:t>last</w:t>
      </w:r>
      <w:proofErr w:type="gramEnd"/>
      <w:r w:rsidRPr="00433705">
        <w:t xml:space="preserve"> yr reported older, mature and motivated students that can work in self paced program)  </w:t>
      </w:r>
      <w:r w:rsidRPr="00433705">
        <w:rPr>
          <w:b/>
        </w:rPr>
        <w:t>Is EEC attracting the older, mature and motivated student? If no, why not?</w:t>
      </w:r>
    </w:p>
    <w:p w:rsidR="002E57B0" w:rsidRPr="00433705" w:rsidRDefault="002E57B0" w:rsidP="002E57B0">
      <w:pPr>
        <w:pStyle w:val="ListParagraph"/>
        <w:rPr>
          <w:b/>
        </w:rPr>
      </w:pPr>
    </w:p>
    <w:p w:rsidR="002E57B0" w:rsidRPr="00433705" w:rsidRDefault="002E57B0" w:rsidP="002E57B0">
      <w:pPr>
        <w:pStyle w:val="ListParagraph"/>
        <w:numPr>
          <w:ilvl w:val="0"/>
          <w:numId w:val="36"/>
        </w:numPr>
        <w:spacing w:line="276" w:lineRule="auto"/>
        <w:rPr>
          <w:b/>
        </w:rPr>
      </w:pPr>
      <w:r w:rsidRPr="00433705">
        <w:rPr>
          <w:b/>
        </w:rPr>
        <w:t xml:space="preserve">What kind of student does worst at EEC? </w:t>
      </w:r>
      <w:r w:rsidRPr="00433705">
        <w:t xml:space="preserve"> </w:t>
      </w:r>
      <w:r w:rsidRPr="00433705">
        <w:rPr>
          <w:b/>
        </w:rPr>
        <w:t>(</w:t>
      </w:r>
      <w:proofErr w:type="gramStart"/>
      <w:r w:rsidRPr="00433705">
        <w:rPr>
          <w:b/>
        </w:rPr>
        <w:t>last</w:t>
      </w:r>
      <w:proofErr w:type="gramEnd"/>
      <w:r w:rsidRPr="00433705">
        <w:rPr>
          <w:b/>
        </w:rPr>
        <w:t xml:space="preserve"> yr reported younger, less mature students) How is EEC working to assist these students? </w:t>
      </w:r>
    </w:p>
    <w:p w:rsidR="002E57B0" w:rsidRPr="00433705" w:rsidRDefault="002E57B0" w:rsidP="002E57B0">
      <w:pPr>
        <w:pStyle w:val="ListParagraph"/>
        <w:rPr>
          <w:b/>
        </w:rPr>
      </w:pPr>
    </w:p>
    <w:p w:rsidR="002E57B0" w:rsidRPr="00433705" w:rsidRDefault="002E57B0" w:rsidP="002E57B0">
      <w:pPr>
        <w:pStyle w:val="ListParagraph"/>
        <w:numPr>
          <w:ilvl w:val="0"/>
          <w:numId w:val="36"/>
        </w:numPr>
        <w:spacing w:line="276" w:lineRule="auto"/>
        <w:rPr>
          <w:b/>
        </w:rPr>
      </w:pPr>
      <w:r w:rsidRPr="00433705">
        <w:rPr>
          <w:b/>
        </w:rPr>
        <w:t>What do you think was your biggest disappointment in teaching this past year</w:t>
      </w:r>
      <w:r w:rsidRPr="00433705">
        <w:t xml:space="preserve">? </w:t>
      </w:r>
      <w:r w:rsidRPr="00433705">
        <w:rPr>
          <w:b/>
        </w:rPr>
        <w:t>(Last yr reported:</w:t>
      </w:r>
      <w:r w:rsidRPr="00433705">
        <w:t xml:space="preserve"> </w:t>
      </w:r>
      <w:r w:rsidRPr="00433705">
        <w:rPr>
          <w:b/>
        </w:rPr>
        <w:t xml:space="preserve">lack of administration support in consistent discipline, fairly applied; not doing job they were hired to do) Any changes from last yr?  </w:t>
      </w:r>
    </w:p>
    <w:p w:rsidR="002E57B0" w:rsidRPr="00433705" w:rsidRDefault="002E57B0" w:rsidP="002E57B0">
      <w:pPr>
        <w:pStyle w:val="ListParagraph"/>
        <w:numPr>
          <w:ilvl w:val="0"/>
          <w:numId w:val="36"/>
        </w:numPr>
        <w:spacing w:line="276" w:lineRule="auto"/>
        <w:rPr>
          <w:b/>
        </w:rPr>
      </w:pPr>
      <w:r w:rsidRPr="00433705">
        <w:t xml:space="preserve">What was your greatest success in teaching this past yr? </w:t>
      </w:r>
      <w:r w:rsidRPr="00433705">
        <w:rPr>
          <w:b/>
        </w:rPr>
        <w:t>(</w:t>
      </w:r>
      <w:proofErr w:type="gramStart"/>
      <w:r w:rsidRPr="00433705">
        <w:rPr>
          <w:b/>
        </w:rPr>
        <w:t>last</w:t>
      </w:r>
      <w:proofErr w:type="gramEnd"/>
      <w:r w:rsidRPr="00433705">
        <w:rPr>
          <w:b/>
        </w:rPr>
        <w:t xml:space="preserve"> yr reported: seeing a student graduate; developing rapport with students; greater consistency in the classroom)</w:t>
      </w:r>
    </w:p>
    <w:p w:rsidR="002E57B0" w:rsidRPr="00433705" w:rsidRDefault="002E57B0" w:rsidP="002E57B0">
      <w:pPr>
        <w:pStyle w:val="ListParagraph"/>
        <w:rPr>
          <w:b/>
        </w:rPr>
      </w:pPr>
    </w:p>
    <w:p w:rsidR="002E57B0" w:rsidRPr="00433705" w:rsidRDefault="002E57B0" w:rsidP="002E57B0">
      <w:pPr>
        <w:pStyle w:val="ListParagraph"/>
        <w:numPr>
          <w:ilvl w:val="0"/>
          <w:numId w:val="36"/>
        </w:numPr>
        <w:spacing w:line="276" w:lineRule="auto"/>
        <w:rPr>
          <w:b/>
        </w:rPr>
      </w:pPr>
      <w:r w:rsidRPr="00433705">
        <w:rPr>
          <w:b/>
        </w:rPr>
        <w:t xml:space="preserve">If you could change </w:t>
      </w:r>
      <w:r w:rsidRPr="00433705">
        <w:rPr>
          <w:b/>
          <w:i/>
        </w:rPr>
        <w:t xml:space="preserve">one </w:t>
      </w:r>
      <w:r w:rsidRPr="00433705">
        <w:rPr>
          <w:b/>
        </w:rPr>
        <w:t xml:space="preserve">thing about this school what would it be? </w:t>
      </w:r>
    </w:p>
    <w:p w:rsidR="002E57B0" w:rsidRPr="00433705" w:rsidRDefault="002E57B0" w:rsidP="002E57B0">
      <w:pPr>
        <w:pStyle w:val="ListParagraph"/>
        <w:rPr>
          <w:b/>
        </w:rPr>
      </w:pPr>
      <w:r w:rsidRPr="00433705">
        <w:rPr>
          <w:b/>
        </w:rPr>
        <w:t>Last reported the following:</w:t>
      </w:r>
    </w:p>
    <w:p w:rsidR="002E57B0" w:rsidRPr="00433705" w:rsidRDefault="002E57B0" w:rsidP="002E57B0">
      <w:pPr>
        <w:pStyle w:val="ListParagraph"/>
        <w:numPr>
          <w:ilvl w:val="0"/>
          <w:numId w:val="34"/>
        </w:numPr>
        <w:spacing w:line="276" w:lineRule="auto"/>
        <w:rPr>
          <w:b/>
        </w:rPr>
      </w:pPr>
      <w:r w:rsidRPr="00433705">
        <w:rPr>
          <w:b/>
        </w:rPr>
        <w:t>Focus on developing older student population</w:t>
      </w:r>
    </w:p>
    <w:p w:rsidR="002E57B0" w:rsidRPr="00433705" w:rsidRDefault="002E57B0" w:rsidP="002E57B0">
      <w:pPr>
        <w:pStyle w:val="ListParagraph"/>
        <w:numPr>
          <w:ilvl w:val="0"/>
          <w:numId w:val="34"/>
        </w:numPr>
        <w:spacing w:line="276" w:lineRule="auto"/>
        <w:rPr>
          <w:b/>
        </w:rPr>
      </w:pPr>
      <w:r w:rsidRPr="00433705">
        <w:rPr>
          <w:b/>
        </w:rPr>
        <w:t>Reduce class size to 10 students in Cyber High</w:t>
      </w:r>
    </w:p>
    <w:p w:rsidR="002E57B0" w:rsidRPr="00433705" w:rsidRDefault="002E57B0" w:rsidP="002E57B0">
      <w:pPr>
        <w:pStyle w:val="ListParagraph"/>
        <w:numPr>
          <w:ilvl w:val="0"/>
          <w:numId w:val="34"/>
        </w:numPr>
        <w:spacing w:line="276" w:lineRule="auto"/>
        <w:rPr>
          <w:b/>
        </w:rPr>
      </w:pPr>
      <w:r w:rsidRPr="00433705">
        <w:rPr>
          <w:b/>
        </w:rPr>
        <w:t>More teacher driven emphasis</w:t>
      </w:r>
    </w:p>
    <w:p w:rsidR="002E57B0" w:rsidRPr="00433705" w:rsidRDefault="002E57B0" w:rsidP="002E57B0">
      <w:pPr>
        <w:pStyle w:val="ListParagraph"/>
        <w:numPr>
          <w:ilvl w:val="0"/>
          <w:numId w:val="34"/>
        </w:numPr>
        <w:spacing w:line="276" w:lineRule="auto"/>
        <w:rPr>
          <w:b/>
        </w:rPr>
      </w:pPr>
      <w:r w:rsidRPr="00433705">
        <w:rPr>
          <w:b/>
        </w:rPr>
        <w:t>Develop consistency in implementation of discipline</w:t>
      </w:r>
    </w:p>
    <w:p w:rsidR="002E57B0" w:rsidRPr="00433705" w:rsidRDefault="00433705" w:rsidP="002E57B0">
      <w:pPr>
        <w:pStyle w:val="ListParagraph"/>
        <w:numPr>
          <w:ilvl w:val="0"/>
          <w:numId w:val="34"/>
        </w:numPr>
        <w:spacing w:line="276" w:lineRule="auto"/>
        <w:rPr>
          <w:b/>
        </w:rPr>
      </w:pPr>
      <w:r w:rsidRPr="00433705">
        <w:rPr>
          <w:b/>
        </w:rPr>
        <w:t>Add one more teacher and a paraeducator</w:t>
      </w:r>
    </w:p>
    <w:p w:rsidR="002E57B0" w:rsidRPr="00433705" w:rsidRDefault="002E57B0" w:rsidP="002E57B0">
      <w:pPr>
        <w:pStyle w:val="ListParagraph"/>
        <w:numPr>
          <w:ilvl w:val="0"/>
          <w:numId w:val="34"/>
        </w:numPr>
        <w:spacing w:line="276" w:lineRule="auto"/>
        <w:rPr>
          <w:b/>
        </w:rPr>
      </w:pPr>
      <w:r w:rsidRPr="00433705">
        <w:rPr>
          <w:b/>
        </w:rPr>
        <w:t xml:space="preserve">Gain greater clarity concerning EEC mission </w:t>
      </w:r>
    </w:p>
    <w:p w:rsidR="002E57B0" w:rsidRPr="00433705" w:rsidRDefault="002E57B0" w:rsidP="002E57B0">
      <w:pPr>
        <w:pStyle w:val="ListParagraph"/>
        <w:numPr>
          <w:ilvl w:val="0"/>
          <w:numId w:val="36"/>
        </w:numPr>
        <w:spacing w:line="276" w:lineRule="auto"/>
        <w:rPr>
          <w:b/>
        </w:rPr>
      </w:pPr>
      <w:r w:rsidRPr="00433705">
        <w:rPr>
          <w:b/>
        </w:rPr>
        <w:t>What do you think is the single best thing about this school – something you would not want to see change?</w:t>
      </w:r>
    </w:p>
    <w:p w:rsidR="002E57B0" w:rsidRPr="00433705" w:rsidRDefault="002E57B0" w:rsidP="002E57B0">
      <w:pPr>
        <w:pStyle w:val="ListParagraph"/>
        <w:rPr>
          <w:b/>
        </w:rPr>
      </w:pPr>
      <w:r w:rsidRPr="00433705">
        <w:rPr>
          <w:b/>
        </w:rPr>
        <w:t xml:space="preserve">Last yr reported: </w:t>
      </w:r>
    </w:p>
    <w:p w:rsidR="002E57B0" w:rsidRPr="00433705" w:rsidRDefault="002E57B0" w:rsidP="002E57B0">
      <w:pPr>
        <w:pStyle w:val="ListParagraph"/>
        <w:numPr>
          <w:ilvl w:val="0"/>
          <w:numId w:val="35"/>
        </w:numPr>
        <w:spacing w:line="276" w:lineRule="auto"/>
        <w:rPr>
          <w:b/>
        </w:rPr>
      </w:pPr>
      <w:r w:rsidRPr="00433705">
        <w:rPr>
          <w:b/>
        </w:rPr>
        <w:t xml:space="preserve">Greater teacher interaction with students than in traditional high schools </w:t>
      </w:r>
    </w:p>
    <w:p w:rsidR="002E57B0" w:rsidRPr="00433705" w:rsidRDefault="002E57B0" w:rsidP="002E57B0">
      <w:pPr>
        <w:pStyle w:val="ListParagraph"/>
        <w:numPr>
          <w:ilvl w:val="0"/>
          <w:numId w:val="35"/>
        </w:numPr>
        <w:spacing w:line="276" w:lineRule="auto"/>
        <w:rPr>
          <w:b/>
        </w:rPr>
      </w:pPr>
      <w:r w:rsidRPr="00433705">
        <w:rPr>
          <w:b/>
        </w:rPr>
        <w:t>Smaller class size</w:t>
      </w:r>
    </w:p>
    <w:p w:rsidR="002E57B0" w:rsidRPr="00433705" w:rsidRDefault="002E57B0" w:rsidP="002E57B0">
      <w:pPr>
        <w:pStyle w:val="ListParagraph"/>
        <w:numPr>
          <w:ilvl w:val="0"/>
          <w:numId w:val="35"/>
        </w:numPr>
        <w:spacing w:line="276" w:lineRule="auto"/>
        <w:rPr>
          <w:b/>
        </w:rPr>
      </w:pPr>
      <w:r w:rsidRPr="00433705">
        <w:rPr>
          <w:b/>
        </w:rPr>
        <w:t>Diploma Plus Program</w:t>
      </w:r>
    </w:p>
    <w:p w:rsidR="002E57B0" w:rsidRPr="00433705" w:rsidRDefault="002E57B0" w:rsidP="002E57B0">
      <w:pPr>
        <w:pStyle w:val="ListParagraph"/>
        <w:ind w:left="1440"/>
      </w:pPr>
    </w:p>
    <w:p w:rsidR="002E57B0" w:rsidRPr="00433705" w:rsidRDefault="002E57B0" w:rsidP="002E57B0">
      <w:pPr>
        <w:pStyle w:val="ListParagraph"/>
        <w:ind w:left="1440"/>
        <w:rPr>
          <w:b/>
        </w:rPr>
      </w:pPr>
      <w:proofErr w:type="gramStart"/>
      <w:r w:rsidRPr="00433705">
        <w:rPr>
          <w:b/>
        </w:rPr>
        <w:t>Any additions, changes?</w:t>
      </w:r>
      <w:proofErr w:type="gramEnd"/>
      <w:r w:rsidRPr="00433705">
        <w:rPr>
          <w:b/>
        </w:rPr>
        <w:t xml:space="preserve"> Which is the top </w:t>
      </w:r>
      <w:r w:rsidRPr="00433705">
        <w:rPr>
          <w:b/>
          <w:u w:val="single"/>
        </w:rPr>
        <w:t>one</w:t>
      </w:r>
      <w:r w:rsidRPr="00433705">
        <w:rPr>
          <w:b/>
        </w:rPr>
        <w:t xml:space="preserve"> best thing from this list?</w:t>
      </w:r>
    </w:p>
    <w:p w:rsidR="00A735FE" w:rsidRPr="00433705" w:rsidRDefault="00A735FE" w:rsidP="00437619">
      <w:pPr>
        <w:pStyle w:val="ListParagraph"/>
        <w:tabs>
          <w:tab w:val="left" w:pos="90"/>
        </w:tabs>
        <w:ind w:left="0"/>
        <w:rPr>
          <w:b/>
        </w:rPr>
      </w:pPr>
    </w:p>
    <w:p w:rsidR="00A735FE" w:rsidRPr="00433705" w:rsidRDefault="00A735FE" w:rsidP="00437619">
      <w:pPr>
        <w:pStyle w:val="ListParagraph"/>
        <w:tabs>
          <w:tab w:val="left" w:pos="90"/>
        </w:tabs>
        <w:ind w:left="0"/>
        <w:rPr>
          <w:b/>
        </w:rPr>
      </w:pPr>
    </w:p>
    <w:p w:rsidR="00A735FE" w:rsidRPr="00433705" w:rsidRDefault="00A735FE" w:rsidP="00437619">
      <w:pPr>
        <w:pStyle w:val="ListParagraph"/>
        <w:tabs>
          <w:tab w:val="left" w:pos="90"/>
        </w:tabs>
        <w:ind w:left="0"/>
        <w:rPr>
          <w:b/>
        </w:rPr>
      </w:pPr>
    </w:p>
    <w:p w:rsidR="00A735FE" w:rsidRPr="00433705" w:rsidRDefault="00A735FE" w:rsidP="00437619">
      <w:pPr>
        <w:pStyle w:val="ListParagraph"/>
        <w:tabs>
          <w:tab w:val="left" w:pos="90"/>
        </w:tabs>
        <w:ind w:left="0"/>
        <w:rPr>
          <w:b/>
        </w:rPr>
      </w:pPr>
    </w:p>
    <w:p w:rsidR="00A735FE" w:rsidRPr="00433705" w:rsidRDefault="00A735FE" w:rsidP="00437619">
      <w:pPr>
        <w:pStyle w:val="ListParagraph"/>
        <w:tabs>
          <w:tab w:val="left" w:pos="90"/>
        </w:tabs>
        <w:ind w:left="0"/>
        <w:rPr>
          <w:b/>
        </w:rPr>
      </w:pPr>
    </w:p>
    <w:p w:rsidR="00A735FE" w:rsidRPr="00433705" w:rsidRDefault="00A735FE" w:rsidP="00437619">
      <w:pPr>
        <w:pStyle w:val="ListParagraph"/>
        <w:tabs>
          <w:tab w:val="left" w:pos="90"/>
        </w:tabs>
        <w:ind w:left="0"/>
        <w:rPr>
          <w:b/>
        </w:rPr>
      </w:pPr>
    </w:p>
    <w:p w:rsidR="00A735FE" w:rsidRPr="00433705" w:rsidRDefault="00A735FE" w:rsidP="00437619">
      <w:pPr>
        <w:pStyle w:val="ListParagraph"/>
        <w:tabs>
          <w:tab w:val="left" w:pos="90"/>
        </w:tabs>
        <w:ind w:left="0"/>
        <w:rPr>
          <w:b/>
        </w:rPr>
      </w:pPr>
    </w:p>
    <w:p w:rsidR="00A735FE" w:rsidRPr="00433705" w:rsidRDefault="00A735FE" w:rsidP="00437619">
      <w:pPr>
        <w:pStyle w:val="ListParagraph"/>
        <w:tabs>
          <w:tab w:val="left" w:pos="90"/>
        </w:tabs>
        <w:ind w:left="0"/>
        <w:rPr>
          <w:b/>
        </w:rPr>
      </w:pPr>
    </w:p>
    <w:p w:rsidR="00A735FE" w:rsidRPr="00433705" w:rsidRDefault="00A735FE" w:rsidP="00437619">
      <w:pPr>
        <w:pStyle w:val="ListParagraph"/>
        <w:tabs>
          <w:tab w:val="left" w:pos="90"/>
        </w:tabs>
        <w:ind w:left="0"/>
        <w:rPr>
          <w:b/>
        </w:rPr>
      </w:pPr>
    </w:p>
    <w:p w:rsidR="00A735FE" w:rsidRPr="00433705" w:rsidRDefault="00A735FE" w:rsidP="00437619">
      <w:pPr>
        <w:pStyle w:val="ListParagraph"/>
        <w:tabs>
          <w:tab w:val="left" w:pos="90"/>
        </w:tabs>
        <w:ind w:left="0"/>
        <w:rPr>
          <w:b/>
        </w:rPr>
      </w:pPr>
    </w:p>
    <w:p w:rsidR="00A735FE" w:rsidRPr="00433705" w:rsidRDefault="00A735FE" w:rsidP="00437619">
      <w:pPr>
        <w:pStyle w:val="ListParagraph"/>
        <w:tabs>
          <w:tab w:val="left" w:pos="90"/>
        </w:tabs>
        <w:ind w:left="0"/>
        <w:rPr>
          <w:b/>
        </w:rPr>
      </w:pPr>
    </w:p>
    <w:p w:rsidR="00A735FE" w:rsidRPr="00433705" w:rsidRDefault="00A735FE" w:rsidP="00437619">
      <w:pPr>
        <w:pStyle w:val="ListParagraph"/>
        <w:tabs>
          <w:tab w:val="left" w:pos="90"/>
        </w:tabs>
        <w:ind w:left="0"/>
        <w:rPr>
          <w:b/>
        </w:rPr>
      </w:pPr>
    </w:p>
    <w:p w:rsidR="00A735FE" w:rsidRPr="00433705" w:rsidRDefault="00A735FE" w:rsidP="00437619">
      <w:pPr>
        <w:pStyle w:val="ListParagraph"/>
        <w:tabs>
          <w:tab w:val="left" w:pos="90"/>
        </w:tabs>
        <w:ind w:left="0"/>
        <w:rPr>
          <w:b/>
        </w:rPr>
      </w:pPr>
    </w:p>
    <w:p w:rsidR="00A735FE" w:rsidRPr="00433705" w:rsidRDefault="00A735FE" w:rsidP="00437619">
      <w:pPr>
        <w:pStyle w:val="ListParagraph"/>
        <w:tabs>
          <w:tab w:val="left" w:pos="90"/>
        </w:tabs>
        <w:ind w:left="0"/>
        <w:rPr>
          <w:b/>
        </w:rPr>
      </w:pPr>
    </w:p>
    <w:p w:rsidR="00A735FE" w:rsidRPr="00433705" w:rsidRDefault="00A735FE" w:rsidP="00437619">
      <w:pPr>
        <w:pStyle w:val="ListParagraph"/>
        <w:tabs>
          <w:tab w:val="left" w:pos="90"/>
        </w:tabs>
        <w:ind w:left="0"/>
        <w:rPr>
          <w:b/>
        </w:rPr>
      </w:pPr>
    </w:p>
    <w:p w:rsidR="00166ACA" w:rsidRPr="00433705" w:rsidRDefault="00166ACA" w:rsidP="00166ACA">
      <w:pPr>
        <w:pStyle w:val="ListParagraph"/>
        <w:tabs>
          <w:tab w:val="left" w:pos="90"/>
        </w:tabs>
        <w:ind w:left="0"/>
        <w:jc w:val="center"/>
        <w:rPr>
          <w:rFonts w:ascii="Times New Roman" w:hAnsi="Times New Roman"/>
          <w:b/>
          <w:sz w:val="24"/>
        </w:rPr>
      </w:pPr>
      <w:r w:rsidRPr="00433705">
        <w:rPr>
          <w:rFonts w:ascii="Times New Roman" w:hAnsi="Times New Roman"/>
          <w:b/>
          <w:sz w:val="24"/>
        </w:rPr>
        <w:t>Appendix D. Einstein Education Center Partner Interview Guide</w:t>
      </w:r>
    </w:p>
    <w:p w:rsidR="00166ACA" w:rsidRPr="00433705" w:rsidRDefault="00166ACA" w:rsidP="00166ACA">
      <w:pPr>
        <w:pStyle w:val="ListParagraph"/>
        <w:tabs>
          <w:tab w:val="left" w:pos="90"/>
        </w:tabs>
        <w:ind w:left="0"/>
        <w:jc w:val="center"/>
        <w:rPr>
          <w:rFonts w:ascii="Times New Roman" w:hAnsi="Times New Roman"/>
          <w:b/>
          <w:sz w:val="24"/>
        </w:rPr>
      </w:pPr>
    </w:p>
    <w:p w:rsidR="00A735FE" w:rsidRPr="00433705" w:rsidRDefault="00A735FE" w:rsidP="00166ACA">
      <w:pPr>
        <w:pStyle w:val="ListParagraph"/>
        <w:tabs>
          <w:tab w:val="left" w:pos="90"/>
        </w:tabs>
        <w:ind w:left="0"/>
        <w:rPr>
          <w:rFonts w:ascii="Times New Roman" w:hAnsi="Times New Roman"/>
          <w:sz w:val="24"/>
        </w:rPr>
      </w:pPr>
    </w:p>
    <w:p w:rsidR="00166ACA" w:rsidRPr="00433705" w:rsidRDefault="00C268BE" w:rsidP="00166ACA">
      <w:pPr>
        <w:rPr>
          <w:b/>
        </w:rPr>
      </w:pPr>
      <w:r w:rsidRPr="00433705">
        <w:rPr>
          <w:b/>
        </w:rPr>
        <w:t>Partners:</w:t>
      </w:r>
      <w:r w:rsidR="00166ACA" w:rsidRPr="00433705">
        <w:rPr>
          <w:b/>
        </w:rPr>
        <w:t xml:space="preserve"> Woodland Community College; Yolo Family Resource Center; Yolo County Probation Department</w:t>
      </w:r>
    </w:p>
    <w:p w:rsidR="00166ACA" w:rsidRPr="00433705" w:rsidRDefault="00166ACA" w:rsidP="00166ACA"/>
    <w:p w:rsidR="00166ACA" w:rsidRPr="00433705" w:rsidRDefault="00166ACA" w:rsidP="00166ACA">
      <w:r w:rsidRPr="00433705">
        <w:t xml:space="preserve">1. How, over the last year at EEC, has anything changed in your relationship? </w:t>
      </w:r>
    </w:p>
    <w:p w:rsidR="00166ACA" w:rsidRPr="00433705" w:rsidRDefault="00166ACA" w:rsidP="00166ACA"/>
    <w:p w:rsidR="00166ACA" w:rsidRPr="00433705" w:rsidRDefault="00166ACA" w:rsidP="00166ACA"/>
    <w:p w:rsidR="00166ACA" w:rsidRPr="00433705" w:rsidRDefault="00166ACA" w:rsidP="00166ACA">
      <w:r w:rsidRPr="00433705">
        <w:t xml:space="preserve">2.  At this point, what have been your goals in working with EEC? Do you feel you have attained them?  If yes, explain.  </w:t>
      </w:r>
      <w:proofErr w:type="gramStart"/>
      <w:r w:rsidRPr="00433705">
        <w:t>If no, why not?</w:t>
      </w:r>
      <w:proofErr w:type="gramEnd"/>
    </w:p>
    <w:p w:rsidR="00166ACA" w:rsidRPr="00433705" w:rsidRDefault="00166ACA" w:rsidP="00166ACA"/>
    <w:p w:rsidR="00166ACA" w:rsidRPr="00433705" w:rsidRDefault="00166ACA" w:rsidP="00166ACA"/>
    <w:p w:rsidR="00166ACA" w:rsidRPr="00433705" w:rsidRDefault="00166ACA" w:rsidP="00166ACA">
      <w:r w:rsidRPr="00433705">
        <w:t xml:space="preserve">3. Do you find that the partnership is proving to be effective with students?  If yes, how? </w:t>
      </w:r>
      <w:proofErr w:type="gramStart"/>
      <w:r w:rsidRPr="00433705">
        <w:t>If no, why not?</w:t>
      </w:r>
      <w:proofErr w:type="gramEnd"/>
    </w:p>
    <w:p w:rsidR="00166ACA" w:rsidRPr="00433705" w:rsidRDefault="00166ACA" w:rsidP="00166ACA"/>
    <w:p w:rsidR="00166ACA" w:rsidRPr="00433705" w:rsidRDefault="00166ACA" w:rsidP="00166ACA">
      <w:proofErr w:type="gramStart"/>
      <w:r w:rsidRPr="00433705">
        <w:t>Barriers to effective partnership?</w:t>
      </w:r>
      <w:proofErr w:type="gramEnd"/>
    </w:p>
    <w:p w:rsidR="00166ACA" w:rsidRPr="00433705" w:rsidRDefault="00166ACA" w:rsidP="00166ACA">
      <w:r w:rsidRPr="00433705">
        <w:t>Facilitating factors for partnership?</w:t>
      </w:r>
    </w:p>
    <w:p w:rsidR="00166ACA" w:rsidRPr="00433705" w:rsidRDefault="00166ACA" w:rsidP="00166ACA"/>
    <w:p w:rsidR="00166ACA" w:rsidRPr="00433705" w:rsidRDefault="00166ACA" w:rsidP="00166ACA"/>
    <w:p w:rsidR="00166ACA" w:rsidRPr="00433705" w:rsidRDefault="00166ACA" w:rsidP="00166ACA">
      <w:r w:rsidRPr="00433705">
        <w:t>4.  What, if anything, would you change about the relationship (your role or what EEC does)?</w:t>
      </w:r>
    </w:p>
    <w:p w:rsidR="00166ACA" w:rsidRPr="00433705" w:rsidRDefault="00166ACA" w:rsidP="00166ACA"/>
    <w:p w:rsidR="00166ACA" w:rsidRPr="00433705" w:rsidRDefault="00166ACA" w:rsidP="00166ACA">
      <w:r w:rsidRPr="00433705">
        <w:t>5.  Do you have any suggestions for improving the EEC programs you work with?</w:t>
      </w:r>
    </w:p>
    <w:p w:rsidR="00166ACA" w:rsidRPr="00433705" w:rsidRDefault="00166ACA" w:rsidP="00166ACA"/>
    <w:p w:rsidR="00166ACA" w:rsidRPr="00433705" w:rsidRDefault="00166ACA" w:rsidP="00166ACA"/>
    <w:p w:rsidR="00166ACA" w:rsidRPr="00433705" w:rsidRDefault="00166ACA" w:rsidP="00166ACA">
      <w:r w:rsidRPr="00433705">
        <w:t>6.  Other thoughts or observations.</w:t>
      </w:r>
    </w:p>
    <w:p w:rsidR="00A735FE" w:rsidRPr="00433705" w:rsidRDefault="00A735FE" w:rsidP="00437619">
      <w:pPr>
        <w:pStyle w:val="ListParagraph"/>
        <w:tabs>
          <w:tab w:val="left" w:pos="90"/>
        </w:tabs>
        <w:ind w:left="0"/>
        <w:rPr>
          <w:b/>
        </w:rPr>
      </w:pPr>
    </w:p>
    <w:p w:rsidR="00A735FE" w:rsidRPr="00433705" w:rsidRDefault="00A735FE" w:rsidP="00437619">
      <w:pPr>
        <w:pStyle w:val="ListParagraph"/>
        <w:tabs>
          <w:tab w:val="left" w:pos="90"/>
        </w:tabs>
        <w:ind w:left="0"/>
        <w:rPr>
          <w:b/>
        </w:rPr>
      </w:pPr>
    </w:p>
    <w:p w:rsidR="00A735FE" w:rsidRPr="00433705" w:rsidRDefault="00A735FE" w:rsidP="00437619">
      <w:pPr>
        <w:pStyle w:val="ListParagraph"/>
        <w:tabs>
          <w:tab w:val="left" w:pos="90"/>
        </w:tabs>
        <w:ind w:left="0"/>
        <w:rPr>
          <w:b/>
        </w:rPr>
      </w:pPr>
    </w:p>
    <w:p w:rsidR="00A735FE" w:rsidRPr="00433705" w:rsidRDefault="00A735FE" w:rsidP="00437619">
      <w:pPr>
        <w:pStyle w:val="ListParagraph"/>
        <w:tabs>
          <w:tab w:val="left" w:pos="90"/>
        </w:tabs>
        <w:ind w:left="0"/>
        <w:rPr>
          <w:b/>
        </w:rPr>
      </w:pPr>
    </w:p>
    <w:p w:rsidR="00A735FE" w:rsidRPr="00433705" w:rsidRDefault="00A735FE" w:rsidP="00437619">
      <w:pPr>
        <w:pStyle w:val="ListParagraph"/>
        <w:tabs>
          <w:tab w:val="left" w:pos="90"/>
        </w:tabs>
        <w:ind w:left="0"/>
        <w:rPr>
          <w:b/>
        </w:rPr>
      </w:pPr>
    </w:p>
    <w:p w:rsidR="00860C2C" w:rsidRPr="00433705" w:rsidRDefault="00860C2C" w:rsidP="00437619">
      <w:pPr>
        <w:pStyle w:val="ListParagraph"/>
        <w:tabs>
          <w:tab w:val="left" w:pos="90"/>
        </w:tabs>
        <w:ind w:left="0"/>
        <w:rPr>
          <w:b/>
        </w:rPr>
      </w:pPr>
    </w:p>
    <w:sectPr w:rsidR="00860C2C" w:rsidRPr="00433705" w:rsidSect="0010173B">
      <w:pgSz w:w="12240" w:h="15840" w:code="1"/>
      <w:pgMar w:top="1440" w:right="1440" w:bottom="1440" w:left="1440" w:footer="864" w:gutter="0"/>
      <w:docGrid w:linePitch="360"/>
      <w:printerSettings r:id="rId22"/>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8B4" w:rsidRDefault="003518B4" w:rsidP="00860C2C">
      <w:pPr>
        <w:spacing w:after="0" w:line="240" w:lineRule="auto"/>
      </w:pPr>
      <w:r>
        <w:separator/>
      </w:r>
    </w:p>
  </w:endnote>
  <w:endnote w:type="continuationSeparator" w:id="0">
    <w:p w:rsidR="003518B4" w:rsidRDefault="003518B4" w:rsidP="00860C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8B4" w:rsidRPr="00FD3247" w:rsidRDefault="003518B4" w:rsidP="00860C2C">
    <w:pPr>
      <w:pStyle w:val="Footer"/>
      <w:pBdr>
        <w:top w:val="thinThickSmallGap" w:sz="24" w:space="1" w:color="622423"/>
      </w:pBdr>
      <w:tabs>
        <w:tab w:val="clear" w:pos="4680"/>
      </w:tabs>
      <w:rPr>
        <w:rFonts w:ascii="Times New Roman" w:hAnsi="Times New Roman"/>
      </w:rPr>
    </w:pPr>
    <w:r>
      <w:rPr>
        <w:rFonts w:ascii="Times New Roman" w:hAnsi="Times New Roman"/>
      </w:rPr>
      <w:t>Einstein School Report, July</w:t>
    </w:r>
    <w:r w:rsidRPr="00FD3247">
      <w:rPr>
        <w:rFonts w:ascii="Times New Roman" w:hAnsi="Times New Roman"/>
      </w:rPr>
      <w:t xml:space="preserve"> 2010</w:t>
    </w:r>
    <w:r>
      <w:tab/>
    </w:r>
    <w:r w:rsidRPr="00FD3247">
      <w:rPr>
        <w:rFonts w:ascii="Times New Roman" w:hAnsi="Times New Roman"/>
      </w:rPr>
      <w:t xml:space="preserve">Page </w:t>
    </w:r>
    <w:fldSimple w:instr=" PAGE   \* MERGEFORMAT ">
      <w:r w:rsidR="002074D2" w:rsidRPr="002074D2">
        <w:rPr>
          <w:rFonts w:ascii="Times New Roman" w:hAnsi="Times New Roman"/>
          <w:noProof/>
        </w:rPr>
        <w:t>11</w:t>
      </w:r>
    </w:fldSimple>
  </w:p>
  <w:p w:rsidR="003518B4" w:rsidRDefault="003518B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8B4" w:rsidRDefault="003518B4" w:rsidP="00860C2C">
      <w:pPr>
        <w:spacing w:after="0" w:line="240" w:lineRule="auto"/>
      </w:pPr>
      <w:r>
        <w:separator/>
      </w:r>
    </w:p>
  </w:footnote>
  <w:footnote w:type="continuationSeparator" w:id="0">
    <w:p w:rsidR="003518B4" w:rsidRDefault="003518B4" w:rsidP="00860C2C">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F6636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5DC4706"/>
    <w:lvl w:ilvl="0">
      <w:start w:val="1"/>
      <w:numFmt w:val="decimal"/>
      <w:lvlText w:val="%1."/>
      <w:lvlJc w:val="left"/>
      <w:pPr>
        <w:tabs>
          <w:tab w:val="num" w:pos="1800"/>
        </w:tabs>
        <w:ind w:left="1800" w:hanging="360"/>
      </w:pPr>
    </w:lvl>
  </w:abstractNum>
  <w:abstractNum w:abstractNumId="2">
    <w:nsid w:val="FFFFFF7D"/>
    <w:multiLevelType w:val="singleLevel"/>
    <w:tmpl w:val="39467E6E"/>
    <w:lvl w:ilvl="0">
      <w:start w:val="1"/>
      <w:numFmt w:val="decimal"/>
      <w:lvlText w:val="%1."/>
      <w:lvlJc w:val="left"/>
      <w:pPr>
        <w:tabs>
          <w:tab w:val="num" w:pos="1440"/>
        </w:tabs>
        <w:ind w:left="1440" w:hanging="360"/>
      </w:pPr>
    </w:lvl>
  </w:abstractNum>
  <w:abstractNum w:abstractNumId="3">
    <w:nsid w:val="FFFFFF7E"/>
    <w:multiLevelType w:val="singleLevel"/>
    <w:tmpl w:val="9B98A8C0"/>
    <w:lvl w:ilvl="0">
      <w:start w:val="1"/>
      <w:numFmt w:val="decimal"/>
      <w:lvlText w:val="%1."/>
      <w:lvlJc w:val="left"/>
      <w:pPr>
        <w:tabs>
          <w:tab w:val="num" w:pos="1080"/>
        </w:tabs>
        <w:ind w:left="1080" w:hanging="360"/>
      </w:pPr>
    </w:lvl>
  </w:abstractNum>
  <w:abstractNum w:abstractNumId="4">
    <w:nsid w:val="FFFFFF7F"/>
    <w:multiLevelType w:val="singleLevel"/>
    <w:tmpl w:val="846A62FA"/>
    <w:lvl w:ilvl="0">
      <w:start w:val="1"/>
      <w:numFmt w:val="decimal"/>
      <w:lvlText w:val="%1."/>
      <w:lvlJc w:val="left"/>
      <w:pPr>
        <w:tabs>
          <w:tab w:val="num" w:pos="720"/>
        </w:tabs>
        <w:ind w:left="720" w:hanging="360"/>
      </w:pPr>
    </w:lvl>
  </w:abstractNum>
  <w:abstractNum w:abstractNumId="5">
    <w:nsid w:val="FFFFFF80"/>
    <w:multiLevelType w:val="singleLevel"/>
    <w:tmpl w:val="5E8C7AD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2A04210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2985F5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4C26DB5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239C7D32"/>
    <w:lvl w:ilvl="0">
      <w:start w:val="1"/>
      <w:numFmt w:val="decimal"/>
      <w:lvlText w:val="%1."/>
      <w:lvlJc w:val="left"/>
      <w:pPr>
        <w:tabs>
          <w:tab w:val="num" w:pos="360"/>
        </w:tabs>
        <w:ind w:left="360" w:hanging="360"/>
      </w:pPr>
    </w:lvl>
  </w:abstractNum>
  <w:abstractNum w:abstractNumId="10">
    <w:nsid w:val="FFFFFF89"/>
    <w:multiLevelType w:val="singleLevel"/>
    <w:tmpl w:val="D83CFA62"/>
    <w:lvl w:ilvl="0">
      <w:start w:val="1"/>
      <w:numFmt w:val="bullet"/>
      <w:lvlText w:val=""/>
      <w:lvlJc w:val="left"/>
      <w:pPr>
        <w:tabs>
          <w:tab w:val="num" w:pos="360"/>
        </w:tabs>
        <w:ind w:left="360" w:hanging="360"/>
      </w:pPr>
      <w:rPr>
        <w:rFonts w:ascii="Symbol" w:hAnsi="Symbol" w:hint="default"/>
      </w:rPr>
    </w:lvl>
  </w:abstractNum>
  <w:abstractNum w:abstractNumId="11">
    <w:nsid w:val="00336237"/>
    <w:multiLevelType w:val="hybridMultilevel"/>
    <w:tmpl w:val="A3FC88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11605090"/>
    <w:multiLevelType w:val="hybridMultilevel"/>
    <w:tmpl w:val="B9F0D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2127F5B"/>
    <w:multiLevelType w:val="hybridMultilevel"/>
    <w:tmpl w:val="6FA6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1D7B0B"/>
    <w:multiLevelType w:val="hybridMultilevel"/>
    <w:tmpl w:val="4C4C53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67834DB"/>
    <w:multiLevelType w:val="hybridMultilevel"/>
    <w:tmpl w:val="C5D86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E723087"/>
    <w:multiLevelType w:val="hybridMultilevel"/>
    <w:tmpl w:val="D2F21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38446C3"/>
    <w:multiLevelType w:val="hybridMultilevel"/>
    <w:tmpl w:val="F1D4F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3EA686C"/>
    <w:multiLevelType w:val="hybridMultilevel"/>
    <w:tmpl w:val="B0B45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5D3C7B"/>
    <w:multiLevelType w:val="hybridMultilevel"/>
    <w:tmpl w:val="D3923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B042DB"/>
    <w:multiLevelType w:val="hybridMultilevel"/>
    <w:tmpl w:val="E472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F040CD"/>
    <w:multiLevelType w:val="hybridMultilevel"/>
    <w:tmpl w:val="B6741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906B64"/>
    <w:multiLevelType w:val="hybridMultilevel"/>
    <w:tmpl w:val="D9204F82"/>
    <w:lvl w:ilvl="0" w:tplc="04090011">
      <w:start w:val="1"/>
      <w:numFmt w:val="decimal"/>
      <w:lvlText w:val="%1)"/>
      <w:lvlJc w:val="left"/>
      <w:pPr>
        <w:ind w:left="720" w:hanging="360"/>
      </w:pPr>
      <w:rPr>
        <w:rFonts w:cs="Times New Roman" w:hint="default"/>
      </w:rPr>
    </w:lvl>
    <w:lvl w:ilvl="1" w:tplc="2DDCD3AC">
      <w:numFmt w:val="bullet"/>
      <w:lvlText w:val=""/>
      <w:lvlJc w:val="left"/>
      <w:pPr>
        <w:ind w:left="1440" w:hanging="360"/>
      </w:pPr>
      <w:rPr>
        <w:rFonts w:ascii="Symbol" w:eastAsia="Times New Roman"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77757C9"/>
    <w:multiLevelType w:val="hybridMultilevel"/>
    <w:tmpl w:val="3010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A557F6"/>
    <w:multiLevelType w:val="hybridMultilevel"/>
    <w:tmpl w:val="673C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20563C"/>
    <w:multiLevelType w:val="hybridMultilevel"/>
    <w:tmpl w:val="A7D63C5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430C4C"/>
    <w:multiLevelType w:val="hybridMultilevel"/>
    <w:tmpl w:val="E998F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24E48BE"/>
    <w:multiLevelType w:val="hybridMultilevel"/>
    <w:tmpl w:val="2AECF6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F65333"/>
    <w:multiLevelType w:val="hybridMultilevel"/>
    <w:tmpl w:val="3316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A374F0"/>
    <w:multiLevelType w:val="hybridMultilevel"/>
    <w:tmpl w:val="7728C54A"/>
    <w:lvl w:ilvl="0" w:tplc="5B4CF3F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9A0CC4"/>
    <w:multiLevelType w:val="hybridMultilevel"/>
    <w:tmpl w:val="F3DAAC74"/>
    <w:lvl w:ilvl="0" w:tplc="64547E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C85CB4"/>
    <w:multiLevelType w:val="hybridMultilevel"/>
    <w:tmpl w:val="7556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1853B4"/>
    <w:multiLevelType w:val="hybridMultilevel"/>
    <w:tmpl w:val="2F24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3C0E96"/>
    <w:multiLevelType w:val="hybridMultilevel"/>
    <w:tmpl w:val="6ABE5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4D06C5"/>
    <w:multiLevelType w:val="hybridMultilevel"/>
    <w:tmpl w:val="FF10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023889"/>
    <w:multiLevelType w:val="hybridMultilevel"/>
    <w:tmpl w:val="5DCE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A74E90"/>
    <w:multiLevelType w:val="hybridMultilevel"/>
    <w:tmpl w:val="5D46B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5C56CC"/>
    <w:multiLevelType w:val="hybridMultilevel"/>
    <w:tmpl w:val="3B96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F10C7B"/>
    <w:multiLevelType w:val="hybridMultilevel"/>
    <w:tmpl w:val="116CA8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nsid w:val="7D78427C"/>
    <w:multiLevelType w:val="hybridMultilevel"/>
    <w:tmpl w:val="33583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12"/>
  </w:num>
  <w:num w:numId="4">
    <w:abstractNumId w:val="31"/>
  </w:num>
  <w:num w:numId="5">
    <w:abstractNumId w:val="20"/>
  </w:num>
  <w:num w:numId="6">
    <w:abstractNumId w:val="18"/>
  </w:num>
  <w:num w:numId="7">
    <w:abstractNumId w:val="32"/>
  </w:num>
  <w:num w:numId="8">
    <w:abstractNumId w:val="37"/>
  </w:num>
  <w:num w:numId="9">
    <w:abstractNumId w:val="11"/>
  </w:num>
  <w:num w:numId="10">
    <w:abstractNumId w:val="38"/>
  </w:num>
  <w:num w:numId="11">
    <w:abstractNumId w:val="28"/>
  </w:num>
  <w:num w:numId="12">
    <w:abstractNumId w:val="13"/>
  </w:num>
  <w:num w:numId="13">
    <w:abstractNumId w:val="24"/>
  </w:num>
  <w:num w:numId="14">
    <w:abstractNumId w:val="35"/>
  </w:num>
  <w:num w:numId="15">
    <w:abstractNumId w:val="21"/>
  </w:num>
  <w:num w:numId="16">
    <w:abstractNumId w:val="23"/>
  </w:num>
  <w:num w:numId="17">
    <w:abstractNumId w:val="26"/>
  </w:num>
  <w:num w:numId="18">
    <w:abstractNumId w:val="39"/>
  </w:num>
  <w:num w:numId="19">
    <w:abstractNumId w:val="15"/>
  </w:num>
  <w:num w:numId="20">
    <w:abstractNumId w:val="19"/>
  </w:num>
  <w:num w:numId="21">
    <w:abstractNumId w:val="34"/>
  </w:num>
  <w:num w:numId="22">
    <w:abstractNumId w:val="33"/>
  </w:num>
  <w:num w:numId="23">
    <w:abstractNumId w:val="10"/>
  </w:num>
  <w:num w:numId="24">
    <w:abstractNumId w:val="8"/>
  </w:num>
  <w:num w:numId="25">
    <w:abstractNumId w:val="7"/>
  </w:num>
  <w:num w:numId="26">
    <w:abstractNumId w:val="6"/>
  </w:num>
  <w:num w:numId="27">
    <w:abstractNumId w:val="5"/>
  </w:num>
  <w:num w:numId="28">
    <w:abstractNumId w:val="9"/>
  </w:num>
  <w:num w:numId="29">
    <w:abstractNumId w:val="4"/>
  </w:num>
  <w:num w:numId="30">
    <w:abstractNumId w:val="3"/>
  </w:num>
  <w:num w:numId="31">
    <w:abstractNumId w:val="2"/>
  </w:num>
  <w:num w:numId="32">
    <w:abstractNumId w:val="1"/>
  </w:num>
  <w:num w:numId="33">
    <w:abstractNumId w:val="0"/>
  </w:num>
  <w:num w:numId="34">
    <w:abstractNumId w:val="16"/>
  </w:num>
  <w:num w:numId="35">
    <w:abstractNumId w:val="17"/>
  </w:num>
  <w:num w:numId="36">
    <w:abstractNumId w:val="29"/>
  </w:num>
  <w:num w:numId="37">
    <w:abstractNumId w:val="30"/>
  </w:num>
  <w:num w:numId="38">
    <w:abstractNumId w:val="36"/>
  </w:num>
  <w:num w:numId="39">
    <w:abstractNumId w:val="27"/>
  </w:num>
  <w:num w:numId="4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sDel="0" w:formatting="0"/>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E371E"/>
    <w:rsid w:val="0000136E"/>
    <w:rsid w:val="0000231A"/>
    <w:rsid w:val="00003AB7"/>
    <w:rsid w:val="000115CE"/>
    <w:rsid w:val="000118F3"/>
    <w:rsid w:val="00014565"/>
    <w:rsid w:val="00014ACB"/>
    <w:rsid w:val="0001557D"/>
    <w:rsid w:val="00016357"/>
    <w:rsid w:val="00022688"/>
    <w:rsid w:val="00022D3A"/>
    <w:rsid w:val="000231C6"/>
    <w:rsid w:val="0002716B"/>
    <w:rsid w:val="000276E0"/>
    <w:rsid w:val="000360DD"/>
    <w:rsid w:val="0004093E"/>
    <w:rsid w:val="00043226"/>
    <w:rsid w:val="00044AE6"/>
    <w:rsid w:val="00044F2B"/>
    <w:rsid w:val="000509F9"/>
    <w:rsid w:val="000529FF"/>
    <w:rsid w:val="0005392C"/>
    <w:rsid w:val="00054D6A"/>
    <w:rsid w:val="00055EDF"/>
    <w:rsid w:val="00056CB2"/>
    <w:rsid w:val="000630A6"/>
    <w:rsid w:val="000663EC"/>
    <w:rsid w:val="00067F1D"/>
    <w:rsid w:val="000727D1"/>
    <w:rsid w:val="00073DE3"/>
    <w:rsid w:val="000769EF"/>
    <w:rsid w:val="00080113"/>
    <w:rsid w:val="00081B88"/>
    <w:rsid w:val="00083F65"/>
    <w:rsid w:val="00085A38"/>
    <w:rsid w:val="000878B7"/>
    <w:rsid w:val="00091823"/>
    <w:rsid w:val="00092A62"/>
    <w:rsid w:val="00094D0D"/>
    <w:rsid w:val="00096EAE"/>
    <w:rsid w:val="000A491F"/>
    <w:rsid w:val="000A503B"/>
    <w:rsid w:val="000A6AB2"/>
    <w:rsid w:val="000C0BE7"/>
    <w:rsid w:val="000C199A"/>
    <w:rsid w:val="000C1F05"/>
    <w:rsid w:val="000C328E"/>
    <w:rsid w:val="000C4618"/>
    <w:rsid w:val="000D2279"/>
    <w:rsid w:val="000E222D"/>
    <w:rsid w:val="000F40BC"/>
    <w:rsid w:val="0010173B"/>
    <w:rsid w:val="0010297B"/>
    <w:rsid w:val="00120050"/>
    <w:rsid w:val="001202B8"/>
    <w:rsid w:val="00120415"/>
    <w:rsid w:val="00132F38"/>
    <w:rsid w:val="00133288"/>
    <w:rsid w:val="00133B5D"/>
    <w:rsid w:val="00135175"/>
    <w:rsid w:val="00140766"/>
    <w:rsid w:val="001425DA"/>
    <w:rsid w:val="00147436"/>
    <w:rsid w:val="00152355"/>
    <w:rsid w:val="00153147"/>
    <w:rsid w:val="001542DB"/>
    <w:rsid w:val="001577E8"/>
    <w:rsid w:val="00157E15"/>
    <w:rsid w:val="0016088D"/>
    <w:rsid w:val="0016163C"/>
    <w:rsid w:val="00165CA9"/>
    <w:rsid w:val="00165FF4"/>
    <w:rsid w:val="00166ACA"/>
    <w:rsid w:val="00170237"/>
    <w:rsid w:val="0017619F"/>
    <w:rsid w:val="00176545"/>
    <w:rsid w:val="001779D0"/>
    <w:rsid w:val="001832CB"/>
    <w:rsid w:val="00183469"/>
    <w:rsid w:val="00184B40"/>
    <w:rsid w:val="00184DCB"/>
    <w:rsid w:val="00190285"/>
    <w:rsid w:val="001920F7"/>
    <w:rsid w:val="001971AC"/>
    <w:rsid w:val="00197B79"/>
    <w:rsid w:val="001A0D8B"/>
    <w:rsid w:val="001A7662"/>
    <w:rsid w:val="001C4149"/>
    <w:rsid w:val="001C56D4"/>
    <w:rsid w:val="001C5E4A"/>
    <w:rsid w:val="001C7171"/>
    <w:rsid w:val="001D44BC"/>
    <w:rsid w:val="001D5EC9"/>
    <w:rsid w:val="001D7B35"/>
    <w:rsid w:val="001E18F1"/>
    <w:rsid w:val="001E371E"/>
    <w:rsid w:val="001E53C4"/>
    <w:rsid w:val="001F21AA"/>
    <w:rsid w:val="001F40CA"/>
    <w:rsid w:val="002074D2"/>
    <w:rsid w:val="00217A63"/>
    <w:rsid w:val="00234C16"/>
    <w:rsid w:val="0024639F"/>
    <w:rsid w:val="00246BED"/>
    <w:rsid w:val="002544EA"/>
    <w:rsid w:val="0025617A"/>
    <w:rsid w:val="00256D4D"/>
    <w:rsid w:val="00256DAD"/>
    <w:rsid w:val="00257461"/>
    <w:rsid w:val="0026071A"/>
    <w:rsid w:val="00264A0E"/>
    <w:rsid w:val="00270918"/>
    <w:rsid w:val="00271688"/>
    <w:rsid w:val="00272F6C"/>
    <w:rsid w:val="002813D9"/>
    <w:rsid w:val="00282847"/>
    <w:rsid w:val="00293677"/>
    <w:rsid w:val="002A0DA2"/>
    <w:rsid w:val="002A6443"/>
    <w:rsid w:val="002B2917"/>
    <w:rsid w:val="002B47EF"/>
    <w:rsid w:val="002B71FC"/>
    <w:rsid w:val="002C0F8C"/>
    <w:rsid w:val="002C54F5"/>
    <w:rsid w:val="002C7F02"/>
    <w:rsid w:val="002D107A"/>
    <w:rsid w:val="002D1879"/>
    <w:rsid w:val="002D367C"/>
    <w:rsid w:val="002D3701"/>
    <w:rsid w:val="002D6E5C"/>
    <w:rsid w:val="002E57B0"/>
    <w:rsid w:val="002F21BB"/>
    <w:rsid w:val="002F3687"/>
    <w:rsid w:val="002F5C82"/>
    <w:rsid w:val="002F7213"/>
    <w:rsid w:val="0030006F"/>
    <w:rsid w:val="00302354"/>
    <w:rsid w:val="00304F8C"/>
    <w:rsid w:val="00326958"/>
    <w:rsid w:val="003435B1"/>
    <w:rsid w:val="0034659F"/>
    <w:rsid w:val="003518B4"/>
    <w:rsid w:val="00352CEE"/>
    <w:rsid w:val="00355F54"/>
    <w:rsid w:val="003578B9"/>
    <w:rsid w:val="00361F19"/>
    <w:rsid w:val="003743F1"/>
    <w:rsid w:val="003747AB"/>
    <w:rsid w:val="00375F93"/>
    <w:rsid w:val="00390A92"/>
    <w:rsid w:val="00392B91"/>
    <w:rsid w:val="003A0801"/>
    <w:rsid w:val="003A293D"/>
    <w:rsid w:val="003A2A10"/>
    <w:rsid w:val="003A54DD"/>
    <w:rsid w:val="003A6D52"/>
    <w:rsid w:val="003A777E"/>
    <w:rsid w:val="003B0578"/>
    <w:rsid w:val="003B5B1F"/>
    <w:rsid w:val="003C0E41"/>
    <w:rsid w:val="003C31E0"/>
    <w:rsid w:val="003C42DB"/>
    <w:rsid w:val="003E20F8"/>
    <w:rsid w:val="003E4097"/>
    <w:rsid w:val="003E7EC8"/>
    <w:rsid w:val="003F3126"/>
    <w:rsid w:val="00401AFB"/>
    <w:rsid w:val="0040633B"/>
    <w:rsid w:val="004076AF"/>
    <w:rsid w:val="00411222"/>
    <w:rsid w:val="00416D8D"/>
    <w:rsid w:val="00417BAF"/>
    <w:rsid w:val="00421CA2"/>
    <w:rsid w:val="00425157"/>
    <w:rsid w:val="00433705"/>
    <w:rsid w:val="00433D01"/>
    <w:rsid w:val="004349FF"/>
    <w:rsid w:val="00437330"/>
    <w:rsid w:val="00437619"/>
    <w:rsid w:val="00471602"/>
    <w:rsid w:val="00486869"/>
    <w:rsid w:val="004917BE"/>
    <w:rsid w:val="004918B7"/>
    <w:rsid w:val="00493ECD"/>
    <w:rsid w:val="004944AF"/>
    <w:rsid w:val="004976E6"/>
    <w:rsid w:val="004B6277"/>
    <w:rsid w:val="004C15F7"/>
    <w:rsid w:val="004C1DC5"/>
    <w:rsid w:val="004C38F5"/>
    <w:rsid w:val="004C3C0E"/>
    <w:rsid w:val="004C4E2D"/>
    <w:rsid w:val="004C7AC9"/>
    <w:rsid w:val="004D2D46"/>
    <w:rsid w:val="004D304F"/>
    <w:rsid w:val="004D788A"/>
    <w:rsid w:val="004D7945"/>
    <w:rsid w:val="004E16AE"/>
    <w:rsid w:val="004E1727"/>
    <w:rsid w:val="004E42E1"/>
    <w:rsid w:val="004F3D8A"/>
    <w:rsid w:val="004F4CD9"/>
    <w:rsid w:val="004F5EB5"/>
    <w:rsid w:val="00506752"/>
    <w:rsid w:val="00510A4C"/>
    <w:rsid w:val="00513305"/>
    <w:rsid w:val="00514C84"/>
    <w:rsid w:val="00514DF3"/>
    <w:rsid w:val="0053309C"/>
    <w:rsid w:val="00533BA5"/>
    <w:rsid w:val="00547429"/>
    <w:rsid w:val="00547C05"/>
    <w:rsid w:val="00547E62"/>
    <w:rsid w:val="00550F61"/>
    <w:rsid w:val="00553A65"/>
    <w:rsid w:val="00557476"/>
    <w:rsid w:val="00560CE0"/>
    <w:rsid w:val="00560D04"/>
    <w:rsid w:val="00562840"/>
    <w:rsid w:val="00573AAA"/>
    <w:rsid w:val="00577F63"/>
    <w:rsid w:val="0058042C"/>
    <w:rsid w:val="00580AEF"/>
    <w:rsid w:val="00583403"/>
    <w:rsid w:val="0058375D"/>
    <w:rsid w:val="00592944"/>
    <w:rsid w:val="005A1A17"/>
    <w:rsid w:val="005A7A45"/>
    <w:rsid w:val="005B2F3F"/>
    <w:rsid w:val="005B2F63"/>
    <w:rsid w:val="005B4176"/>
    <w:rsid w:val="005B5500"/>
    <w:rsid w:val="005C17C4"/>
    <w:rsid w:val="005C2E95"/>
    <w:rsid w:val="005C3AD7"/>
    <w:rsid w:val="005D1C73"/>
    <w:rsid w:val="005D4D65"/>
    <w:rsid w:val="005D760F"/>
    <w:rsid w:val="005E1A6B"/>
    <w:rsid w:val="005E1C9E"/>
    <w:rsid w:val="005E2EC1"/>
    <w:rsid w:val="005E3D7E"/>
    <w:rsid w:val="005F73D4"/>
    <w:rsid w:val="0060212F"/>
    <w:rsid w:val="00605F33"/>
    <w:rsid w:val="00606167"/>
    <w:rsid w:val="006078E1"/>
    <w:rsid w:val="006109D7"/>
    <w:rsid w:val="00615BF3"/>
    <w:rsid w:val="00621786"/>
    <w:rsid w:val="006346B8"/>
    <w:rsid w:val="00637767"/>
    <w:rsid w:val="00641AEC"/>
    <w:rsid w:val="006431B4"/>
    <w:rsid w:val="00651674"/>
    <w:rsid w:val="0065323B"/>
    <w:rsid w:val="0065409F"/>
    <w:rsid w:val="00655DC4"/>
    <w:rsid w:val="00657F38"/>
    <w:rsid w:val="0066034E"/>
    <w:rsid w:val="00674E51"/>
    <w:rsid w:val="006807D7"/>
    <w:rsid w:val="00681A1A"/>
    <w:rsid w:val="00684429"/>
    <w:rsid w:val="00692198"/>
    <w:rsid w:val="00696CA6"/>
    <w:rsid w:val="006A5F6F"/>
    <w:rsid w:val="006A6D2C"/>
    <w:rsid w:val="006B0B71"/>
    <w:rsid w:val="006C08B5"/>
    <w:rsid w:val="006C1533"/>
    <w:rsid w:val="006C2CAD"/>
    <w:rsid w:val="006C4B7F"/>
    <w:rsid w:val="006C65A1"/>
    <w:rsid w:val="006E024B"/>
    <w:rsid w:val="006E1760"/>
    <w:rsid w:val="006E29DA"/>
    <w:rsid w:val="006E4F38"/>
    <w:rsid w:val="006E6539"/>
    <w:rsid w:val="006F572D"/>
    <w:rsid w:val="00703CEE"/>
    <w:rsid w:val="00704869"/>
    <w:rsid w:val="00706859"/>
    <w:rsid w:val="00711FCA"/>
    <w:rsid w:val="00717F49"/>
    <w:rsid w:val="007205A4"/>
    <w:rsid w:val="0072396D"/>
    <w:rsid w:val="00726FBC"/>
    <w:rsid w:val="007341CD"/>
    <w:rsid w:val="0074250C"/>
    <w:rsid w:val="00743D8F"/>
    <w:rsid w:val="007445EC"/>
    <w:rsid w:val="00752AD9"/>
    <w:rsid w:val="00754709"/>
    <w:rsid w:val="007660CB"/>
    <w:rsid w:val="007703A4"/>
    <w:rsid w:val="007732CF"/>
    <w:rsid w:val="007739EE"/>
    <w:rsid w:val="0078308B"/>
    <w:rsid w:val="0078361A"/>
    <w:rsid w:val="0078582E"/>
    <w:rsid w:val="007965AB"/>
    <w:rsid w:val="00796D82"/>
    <w:rsid w:val="007A2B04"/>
    <w:rsid w:val="007A4168"/>
    <w:rsid w:val="007A5351"/>
    <w:rsid w:val="007A64D8"/>
    <w:rsid w:val="007B123D"/>
    <w:rsid w:val="007B7EC6"/>
    <w:rsid w:val="007C0F60"/>
    <w:rsid w:val="007D1515"/>
    <w:rsid w:val="007D1D7B"/>
    <w:rsid w:val="007D3F65"/>
    <w:rsid w:val="007E047D"/>
    <w:rsid w:val="007E1399"/>
    <w:rsid w:val="007E4D0B"/>
    <w:rsid w:val="007E5F30"/>
    <w:rsid w:val="007F031D"/>
    <w:rsid w:val="007F119E"/>
    <w:rsid w:val="007F1ACD"/>
    <w:rsid w:val="007F5A1B"/>
    <w:rsid w:val="008049C5"/>
    <w:rsid w:val="008061E7"/>
    <w:rsid w:val="00807ECA"/>
    <w:rsid w:val="00814E5B"/>
    <w:rsid w:val="008247EA"/>
    <w:rsid w:val="0082770D"/>
    <w:rsid w:val="00830D24"/>
    <w:rsid w:val="0083174E"/>
    <w:rsid w:val="00834D04"/>
    <w:rsid w:val="008362C4"/>
    <w:rsid w:val="008374C3"/>
    <w:rsid w:val="008423F2"/>
    <w:rsid w:val="0084339E"/>
    <w:rsid w:val="00844C27"/>
    <w:rsid w:val="00846123"/>
    <w:rsid w:val="00846879"/>
    <w:rsid w:val="00851F62"/>
    <w:rsid w:val="00854614"/>
    <w:rsid w:val="008605ED"/>
    <w:rsid w:val="00860C2C"/>
    <w:rsid w:val="00867688"/>
    <w:rsid w:val="00877A3A"/>
    <w:rsid w:val="00882CC3"/>
    <w:rsid w:val="00886A01"/>
    <w:rsid w:val="00897AFD"/>
    <w:rsid w:val="008A1FAF"/>
    <w:rsid w:val="008A2FE4"/>
    <w:rsid w:val="008A56FC"/>
    <w:rsid w:val="008B0819"/>
    <w:rsid w:val="008B1C39"/>
    <w:rsid w:val="008B36D7"/>
    <w:rsid w:val="008B4FFF"/>
    <w:rsid w:val="008B727E"/>
    <w:rsid w:val="008C1EA4"/>
    <w:rsid w:val="008C5CE5"/>
    <w:rsid w:val="008D19EA"/>
    <w:rsid w:val="008D1A52"/>
    <w:rsid w:val="008D317D"/>
    <w:rsid w:val="008D3B12"/>
    <w:rsid w:val="008D6000"/>
    <w:rsid w:val="008E0C00"/>
    <w:rsid w:val="008F2CAB"/>
    <w:rsid w:val="008F7CE0"/>
    <w:rsid w:val="00904711"/>
    <w:rsid w:val="00904F3F"/>
    <w:rsid w:val="00905EC3"/>
    <w:rsid w:val="009075B3"/>
    <w:rsid w:val="00910C5A"/>
    <w:rsid w:val="009120A2"/>
    <w:rsid w:val="0091448C"/>
    <w:rsid w:val="0091509F"/>
    <w:rsid w:val="009161FA"/>
    <w:rsid w:val="00917699"/>
    <w:rsid w:val="00920B27"/>
    <w:rsid w:val="00930CEB"/>
    <w:rsid w:val="00941D06"/>
    <w:rsid w:val="0094263C"/>
    <w:rsid w:val="009440A3"/>
    <w:rsid w:val="00944AD2"/>
    <w:rsid w:val="00947350"/>
    <w:rsid w:val="00954A15"/>
    <w:rsid w:val="009603E2"/>
    <w:rsid w:val="00960DDF"/>
    <w:rsid w:val="00964161"/>
    <w:rsid w:val="00965509"/>
    <w:rsid w:val="0096694E"/>
    <w:rsid w:val="009714F0"/>
    <w:rsid w:val="00974BDF"/>
    <w:rsid w:val="009778C2"/>
    <w:rsid w:val="00986CD2"/>
    <w:rsid w:val="0099122F"/>
    <w:rsid w:val="00992C2F"/>
    <w:rsid w:val="009A2C1A"/>
    <w:rsid w:val="009A46C7"/>
    <w:rsid w:val="009B4B66"/>
    <w:rsid w:val="009C7E28"/>
    <w:rsid w:val="009D0763"/>
    <w:rsid w:val="009D6E38"/>
    <w:rsid w:val="009D7125"/>
    <w:rsid w:val="009E5770"/>
    <w:rsid w:val="009E64FC"/>
    <w:rsid w:val="009F1BF9"/>
    <w:rsid w:val="009F5C52"/>
    <w:rsid w:val="00A009B2"/>
    <w:rsid w:val="00A0258F"/>
    <w:rsid w:val="00A02CFC"/>
    <w:rsid w:val="00A13006"/>
    <w:rsid w:val="00A25C7B"/>
    <w:rsid w:val="00A25F81"/>
    <w:rsid w:val="00A33DE1"/>
    <w:rsid w:val="00A42C51"/>
    <w:rsid w:val="00A445E7"/>
    <w:rsid w:val="00A473CF"/>
    <w:rsid w:val="00A511DA"/>
    <w:rsid w:val="00A5127E"/>
    <w:rsid w:val="00A51634"/>
    <w:rsid w:val="00A52F12"/>
    <w:rsid w:val="00A53A12"/>
    <w:rsid w:val="00A6745F"/>
    <w:rsid w:val="00A72104"/>
    <w:rsid w:val="00A735FE"/>
    <w:rsid w:val="00A77165"/>
    <w:rsid w:val="00A819F1"/>
    <w:rsid w:val="00A82242"/>
    <w:rsid w:val="00A8262F"/>
    <w:rsid w:val="00A84C99"/>
    <w:rsid w:val="00A8724C"/>
    <w:rsid w:val="00A921A6"/>
    <w:rsid w:val="00AA1847"/>
    <w:rsid w:val="00AA2F52"/>
    <w:rsid w:val="00AC567D"/>
    <w:rsid w:val="00AC6378"/>
    <w:rsid w:val="00AD1087"/>
    <w:rsid w:val="00AD2E9C"/>
    <w:rsid w:val="00AD5F98"/>
    <w:rsid w:val="00AE3954"/>
    <w:rsid w:val="00AE571B"/>
    <w:rsid w:val="00AF11C9"/>
    <w:rsid w:val="00AF325C"/>
    <w:rsid w:val="00AF4ECB"/>
    <w:rsid w:val="00AF5261"/>
    <w:rsid w:val="00AF6340"/>
    <w:rsid w:val="00B00DA8"/>
    <w:rsid w:val="00B0508F"/>
    <w:rsid w:val="00B15203"/>
    <w:rsid w:val="00B22E03"/>
    <w:rsid w:val="00B401E2"/>
    <w:rsid w:val="00B43CA7"/>
    <w:rsid w:val="00B4763E"/>
    <w:rsid w:val="00B47B99"/>
    <w:rsid w:val="00B546D5"/>
    <w:rsid w:val="00B61FFC"/>
    <w:rsid w:val="00B64710"/>
    <w:rsid w:val="00B667C5"/>
    <w:rsid w:val="00B701BA"/>
    <w:rsid w:val="00B845A0"/>
    <w:rsid w:val="00B86A6C"/>
    <w:rsid w:val="00B93E49"/>
    <w:rsid w:val="00B949E1"/>
    <w:rsid w:val="00BA40A7"/>
    <w:rsid w:val="00BA5897"/>
    <w:rsid w:val="00BA774D"/>
    <w:rsid w:val="00BA7B60"/>
    <w:rsid w:val="00BB574E"/>
    <w:rsid w:val="00BB791C"/>
    <w:rsid w:val="00BC125F"/>
    <w:rsid w:val="00BC192C"/>
    <w:rsid w:val="00BC2D04"/>
    <w:rsid w:val="00BD107C"/>
    <w:rsid w:val="00BD481F"/>
    <w:rsid w:val="00BD7CA5"/>
    <w:rsid w:val="00BE23BF"/>
    <w:rsid w:val="00BE34B8"/>
    <w:rsid w:val="00BE74C3"/>
    <w:rsid w:val="00BF244A"/>
    <w:rsid w:val="00BF3DA5"/>
    <w:rsid w:val="00BF445F"/>
    <w:rsid w:val="00BF663F"/>
    <w:rsid w:val="00BF6CF5"/>
    <w:rsid w:val="00C00504"/>
    <w:rsid w:val="00C00AFE"/>
    <w:rsid w:val="00C02CAB"/>
    <w:rsid w:val="00C05152"/>
    <w:rsid w:val="00C268BE"/>
    <w:rsid w:val="00C3452F"/>
    <w:rsid w:val="00C34541"/>
    <w:rsid w:val="00C36823"/>
    <w:rsid w:val="00C5124E"/>
    <w:rsid w:val="00C55EFA"/>
    <w:rsid w:val="00C62113"/>
    <w:rsid w:val="00C63667"/>
    <w:rsid w:val="00C637A8"/>
    <w:rsid w:val="00C645C0"/>
    <w:rsid w:val="00C66C16"/>
    <w:rsid w:val="00C73CF1"/>
    <w:rsid w:val="00C75035"/>
    <w:rsid w:val="00C76B67"/>
    <w:rsid w:val="00C76E61"/>
    <w:rsid w:val="00C85BED"/>
    <w:rsid w:val="00C916E5"/>
    <w:rsid w:val="00C94224"/>
    <w:rsid w:val="00CA0B19"/>
    <w:rsid w:val="00CA40CC"/>
    <w:rsid w:val="00CA43B5"/>
    <w:rsid w:val="00CA4CF3"/>
    <w:rsid w:val="00CB1100"/>
    <w:rsid w:val="00CB5A71"/>
    <w:rsid w:val="00CB61EE"/>
    <w:rsid w:val="00CC0CE0"/>
    <w:rsid w:val="00CD4A3D"/>
    <w:rsid w:val="00CD6A7F"/>
    <w:rsid w:val="00CE0A0D"/>
    <w:rsid w:val="00CE371E"/>
    <w:rsid w:val="00CE46FA"/>
    <w:rsid w:val="00CE637D"/>
    <w:rsid w:val="00CE6898"/>
    <w:rsid w:val="00D00BDB"/>
    <w:rsid w:val="00D01167"/>
    <w:rsid w:val="00D022CE"/>
    <w:rsid w:val="00D068E7"/>
    <w:rsid w:val="00D11F1E"/>
    <w:rsid w:val="00D210D7"/>
    <w:rsid w:val="00D22001"/>
    <w:rsid w:val="00D26501"/>
    <w:rsid w:val="00D267F1"/>
    <w:rsid w:val="00D320D7"/>
    <w:rsid w:val="00D407ED"/>
    <w:rsid w:val="00D43B01"/>
    <w:rsid w:val="00D47243"/>
    <w:rsid w:val="00D47747"/>
    <w:rsid w:val="00D51942"/>
    <w:rsid w:val="00D52073"/>
    <w:rsid w:val="00D525A2"/>
    <w:rsid w:val="00D602B2"/>
    <w:rsid w:val="00D62FA6"/>
    <w:rsid w:val="00D84F19"/>
    <w:rsid w:val="00D91B84"/>
    <w:rsid w:val="00D93724"/>
    <w:rsid w:val="00D93E3E"/>
    <w:rsid w:val="00D96327"/>
    <w:rsid w:val="00D969E2"/>
    <w:rsid w:val="00DA1963"/>
    <w:rsid w:val="00DA53CC"/>
    <w:rsid w:val="00DB0CE4"/>
    <w:rsid w:val="00DB0E62"/>
    <w:rsid w:val="00DB59F8"/>
    <w:rsid w:val="00DB7488"/>
    <w:rsid w:val="00DC31C1"/>
    <w:rsid w:val="00DC6768"/>
    <w:rsid w:val="00DD6CCC"/>
    <w:rsid w:val="00DE4280"/>
    <w:rsid w:val="00DF14DC"/>
    <w:rsid w:val="00E002BE"/>
    <w:rsid w:val="00E04321"/>
    <w:rsid w:val="00E078AC"/>
    <w:rsid w:val="00E117F2"/>
    <w:rsid w:val="00E126C3"/>
    <w:rsid w:val="00E142FC"/>
    <w:rsid w:val="00E23564"/>
    <w:rsid w:val="00E26C02"/>
    <w:rsid w:val="00E27FA2"/>
    <w:rsid w:val="00E301D4"/>
    <w:rsid w:val="00E323A7"/>
    <w:rsid w:val="00E36E2E"/>
    <w:rsid w:val="00E400D7"/>
    <w:rsid w:val="00E4721E"/>
    <w:rsid w:val="00E52330"/>
    <w:rsid w:val="00E57116"/>
    <w:rsid w:val="00E6006B"/>
    <w:rsid w:val="00E6608F"/>
    <w:rsid w:val="00E80154"/>
    <w:rsid w:val="00E83F00"/>
    <w:rsid w:val="00E87069"/>
    <w:rsid w:val="00E901C1"/>
    <w:rsid w:val="00E95CF7"/>
    <w:rsid w:val="00EA1597"/>
    <w:rsid w:val="00EA29D1"/>
    <w:rsid w:val="00EA4209"/>
    <w:rsid w:val="00EA5FCE"/>
    <w:rsid w:val="00EB020B"/>
    <w:rsid w:val="00EB7293"/>
    <w:rsid w:val="00EC5E71"/>
    <w:rsid w:val="00EC736D"/>
    <w:rsid w:val="00ED0066"/>
    <w:rsid w:val="00ED17AE"/>
    <w:rsid w:val="00ED38F1"/>
    <w:rsid w:val="00ED4DC5"/>
    <w:rsid w:val="00EE078E"/>
    <w:rsid w:val="00EE60C8"/>
    <w:rsid w:val="00F00581"/>
    <w:rsid w:val="00F03D27"/>
    <w:rsid w:val="00F05C3D"/>
    <w:rsid w:val="00F11775"/>
    <w:rsid w:val="00F12AEB"/>
    <w:rsid w:val="00F1519B"/>
    <w:rsid w:val="00F227AD"/>
    <w:rsid w:val="00F308E0"/>
    <w:rsid w:val="00F30D20"/>
    <w:rsid w:val="00F31468"/>
    <w:rsid w:val="00F332A4"/>
    <w:rsid w:val="00F36DED"/>
    <w:rsid w:val="00F374F2"/>
    <w:rsid w:val="00F40BC7"/>
    <w:rsid w:val="00F40FFB"/>
    <w:rsid w:val="00F421D0"/>
    <w:rsid w:val="00F44D19"/>
    <w:rsid w:val="00F44F80"/>
    <w:rsid w:val="00F4596F"/>
    <w:rsid w:val="00F53AAE"/>
    <w:rsid w:val="00F54747"/>
    <w:rsid w:val="00F55596"/>
    <w:rsid w:val="00F557FC"/>
    <w:rsid w:val="00F620B8"/>
    <w:rsid w:val="00F65FC9"/>
    <w:rsid w:val="00F705F3"/>
    <w:rsid w:val="00FA1422"/>
    <w:rsid w:val="00FA293E"/>
    <w:rsid w:val="00FA333A"/>
    <w:rsid w:val="00FB3560"/>
    <w:rsid w:val="00FB3F6D"/>
    <w:rsid w:val="00FB49A8"/>
    <w:rsid w:val="00FB5158"/>
    <w:rsid w:val="00FD3247"/>
    <w:rsid w:val="00FE236C"/>
    <w:rsid w:val="00FE2D16"/>
    <w:rsid w:val="00FE45FE"/>
    <w:rsid w:val="00FE5764"/>
    <w:rsid w:val="00FF122A"/>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able of figures" w:uiPriority="99"/>
  </w:latentStyles>
  <w:style w:type="paragraph" w:default="1" w:styleId="Normal">
    <w:name w:val="Normal"/>
    <w:qFormat/>
    <w:rsid w:val="00CE371E"/>
    <w:pPr>
      <w:spacing w:after="200" w:line="252" w:lineRule="auto"/>
    </w:pPr>
    <w:rPr>
      <w:sz w:val="22"/>
      <w:szCs w:val="22"/>
      <w:lang w:bidi="en-US"/>
    </w:rPr>
  </w:style>
  <w:style w:type="paragraph" w:styleId="Heading1">
    <w:name w:val="heading 1"/>
    <w:basedOn w:val="Normal"/>
    <w:next w:val="Normal"/>
    <w:link w:val="Heading1Char"/>
    <w:uiPriority w:val="9"/>
    <w:qFormat/>
    <w:rsid w:val="00CE371E"/>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CE371E"/>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unhideWhenUsed/>
    <w:qFormat/>
    <w:rsid w:val="00CE371E"/>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unhideWhenUsed/>
    <w:qFormat/>
    <w:rsid w:val="00CE371E"/>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CE371E"/>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CE371E"/>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CE371E"/>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CE371E"/>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E371E"/>
    <w:pPr>
      <w:spacing w:after="120"/>
      <w:jc w:val="center"/>
      <w:outlineLvl w:val="8"/>
    </w:pPr>
    <w:rPr>
      <w:i/>
      <w:iCs/>
      <w:caps/>
      <w:spacing w:val="10"/>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CE371E"/>
    <w:rPr>
      <w:rFonts w:eastAsia="Times New Roman" w:cs="Times New Roman"/>
      <w:caps/>
      <w:color w:val="632423"/>
      <w:spacing w:val="20"/>
      <w:sz w:val="28"/>
      <w:szCs w:val="28"/>
    </w:rPr>
  </w:style>
  <w:style w:type="character" w:customStyle="1" w:styleId="Heading2Char">
    <w:name w:val="Heading 2 Char"/>
    <w:basedOn w:val="DefaultParagraphFont"/>
    <w:link w:val="Heading2"/>
    <w:uiPriority w:val="9"/>
    <w:rsid w:val="00CE371E"/>
    <w:rPr>
      <w:caps/>
      <w:color w:val="632423"/>
      <w:spacing w:val="15"/>
      <w:sz w:val="24"/>
      <w:szCs w:val="24"/>
    </w:rPr>
  </w:style>
  <w:style w:type="character" w:customStyle="1" w:styleId="Heading3Char">
    <w:name w:val="Heading 3 Char"/>
    <w:basedOn w:val="DefaultParagraphFont"/>
    <w:link w:val="Heading3"/>
    <w:uiPriority w:val="9"/>
    <w:rsid w:val="00CE371E"/>
    <w:rPr>
      <w:rFonts w:eastAsia="Times New Roman" w:cs="Times New Roman"/>
      <w:caps/>
      <w:color w:val="622423"/>
      <w:sz w:val="24"/>
      <w:szCs w:val="24"/>
    </w:rPr>
  </w:style>
  <w:style w:type="character" w:customStyle="1" w:styleId="Heading4Char">
    <w:name w:val="Heading 4 Char"/>
    <w:basedOn w:val="DefaultParagraphFont"/>
    <w:link w:val="Heading4"/>
    <w:uiPriority w:val="9"/>
    <w:rsid w:val="00CE371E"/>
    <w:rPr>
      <w:rFonts w:eastAsia="Times New Roman" w:cs="Times New Roman"/>
      <w:caps/>
      <w:color w:val="622423"/>
      <w:spacing w:val="10"/>
    </w:rPr>
  </w:style>
  <w:style w:type="character" w:customStyle="1" w:styleId="Heading5Char">
    <w:name w:val="Heading 5 Char"/>
    <w:basedOn w:val="DefaultParagraphFont"/>
    <w:link w:val="Heading5"/>
    <w:uiPriority w:val="9"/>
    <w:semiHidden/>
    <w:rsid w:val="00CE371E"/>
    <w:rPr>
      <w:rFonts w:eastAsia="Times New Roman" w:cs="Times New Roman"/>
      <w:caps/>
      <w:color w:val="622423"/>
      <w:spacing w:val="10"/>
    </w:rPr>
  </w:style>
  <w:style w:type="character" w:customStyle="1" w:styleId="Heading6Char">
    <w:name w:val="Heading 6 Char"/>
    <w:basedOn w:val="DefaultParagraphFont"/>
    <w:link w:val="Heading6"/>
    <w:uiPriority w:val="9"/>
    <w:semiHidden/>
    <w:rsid w:val="00CE371E"/>
    <w:rPr>
      <w:rFonts w:eastAsia="Times New Roman" w:cs="Times New Roman"/>
      <w:caps/>
      <w:color w:val="943634"/>
      <w:spacing w:val="10"/>
    </w:rPr>
  </w:style>
  <w:style w:type="character" w:customStyle="1" w:styleId="Heading7Char">
    <w:name w:val="Heading 7 Char"/>
    <w:basedOn w:val="DefaultParagraphFont"/>
    <w:link w:val="Heading7"/>
    <w:uiPriority w:val="9"/>
    <w:semiHidden/>
    <w:rsid w:val="00CE371E"/>
    <w:rPr>
      <w:rFonts w:eastAsia="Times New Roman" w:cs="Times New Roman"/>
      <w:i/>
      <w:iCs/>
      <w:caps/>
      <w:color w:val="943634"/>
      <w:spacing w:val="10"/>
    </w:rPr>
  </w:style>
  <w:style w:type="character" w:customStyle="1" w:styleId="Heading8Char">
    <w:name w:val="Heading 8 Char"/>
    <w:basedOn w:val="DefaultParagraphFont"/>
    <w:link w:val="Heading8"/>
    <w:uiPriority w:val="9"/>
    <w:semiHidden/>
    <w:rsid w:val="00CE371E"/>
    <w:rPr>
      <w:rFonts w:eastAsia="Times New Roman" w:cs="Times New Roman"/>
      <w:caps/>
      <w:spacing w:val="10"/>
      <w:sz w:val="20"/>
      <w:szCs w:val="20"/>
    </w:rPr>
  </w:style>
  <w:style w:type="character" w:customStyle="1" w:styleId="Heading9Char">
    <w:name w:val="Heading 9 Char"/>
    <w:basedOn w:val="DefaultParagraphFont"/>
    <w:link w:val="Heading9"/>
    <w:uiPriority w:val="9"/>
    <w:semiHidden/>
    <w:rsid w:val="00CE371E"/>
    <w:rPr>
      <w:rFonts w:eastAsia="Times New Roman" w:cs="Times New Roman"/>
      <w:i/>
      <w:iCs/>
      <w:caps/>
      <w:spacing w:val="10"/>
      <w:sz w:val="20"/>
      <w:szCs w:val="20"/>
    </w:rPr>
  </w:style>
  <w:style w:type="paragraph" w:styleId="Caption">
    <w:name w:val="caption"/>
    <w:basedOn w:val="Normal"/>
    <w:next w:val="Normal"/>
    <w:unhideWhenUsed/>
    <w:qFormat/>
    <w:rsid w:val="00CE371E"/>
    <w:rPr>
      <w:caps/>
      <w:spacing w:val="10"/>
      <w:sz w:val="18"/>
      <w:szCs w:val="18"/>
    </w:rPr>
  </w:style>
  <w:style w:type="paragraph" w:styleId="Title">
    <w:name w:val="Title"/>
    <w:basedOn w:val="Normal"/>
    <w:next w:val="Normal"/>
    <w:link w:val="TitleChar"/>
    <w:uiPriority w:val="10"/>
    <w:qFormat/>
    <w:rsid w:val="00CE371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10"/>
    <w:rsid w:val="00CE371E"/>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CE371E"/>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E371E"/>
    <w:rPr>
      <w:rFonts w:eastAsia="Times New Roman" w:cs="Times New Roman"/>
      <w:caps/>
      <w:spacing w:val="20"/>
      <w:sz w:val="18"/>
      <w:szCs w:val="18"/>
    </w:rPr>
  </w:style>
  <w:style w:type="character" w:styleId="Strong">
    <w:name w:val="Strong"/>
    <w:uiPriority w:val="22"/>
    <w:qFormat/>
    <w:rsid w:val="00CE371E"/>
    <w:rPr>
      <w:b/>
      <w:bCs/>
      <w:color w:val="943634"/>
      <w:spacing w:val="5"/>
    </w:rPr>
  </w:style>
  <w:style w:type="character" w:styleId="Emphasis">
    <w:name w:val="Emphasis"/>
    <w:uiPriority w:val="20"/>
    <w:qFormat/>
    <w:rsid w:val="00CE371E"/>
    <w:rPr>
      <w:caps/>
      <w:spacing w:val="5"/>
      <w:sz w:val="20"/>
      <w:szCs w:val="20"/>
    </w:rPr>
  </w:style>
  <w:style w:type="paragraph" w:styleId="NoSpacing">
    <w:name w:val="No Spacing"/>
    <w:basedOn w:val="Normal"/>
    <w:link w:val="NoSpacingChar"/>
    <w:uiPriority w:val="1"/>
    <w:qFormat/>
    <w:rsid w:val="00CE371E"/>
    <w:pPr>
      <w:spacing w:after="0" w:line="240" w:lineRule="auto"/>
    </w:pPr>
  </w:style>
  <w:style w:type="character" w:customStyle="1" w:styleId="NoSpacingChar">
    <w:name w:val="No Spacing Char"/>
    <w:basedOn w:val="DefaultParagraphFont"/>
    <w:link w:val="NoSpacing"/>
    <w:uiPriority w:val="1"/>
    <w:rsid w:val="00CE371E"/>
  </w:style>
  <w:style w:type="paragraph" w:styleId="ListParagraph">
    <w:name w:val="List Paragraph"/>
    <w:basedOn w:val="Normal"/>
    <w:uiPriority w:val="34"/>
    <w:qFormat/>
    <w:rsid w:val="00CE371E"/>
    <w:pPr>
      <w:ind w:left="720"/>
      <w:contextualSpacing/>
    </w:pPr>
  </w:style>
  <w:style w:type="paragraph" w:styleId="Quote">
    <w:name w:val="Quote"/>
    <w:basedOn w:val="Normal"/>
    <w:next w:val="Normal"/>
    <w:link w:val="QuoteChar"/>
    <w:uiPriority w:val="29"/>
    <w:qFormat/>
    <w:rsid w:val="00CE371E"/>
    <w:rPr>
      <w:i/>
      <w:iCs/>
    </w:rPr>
  </w:style>
  <w:style w:type="character" w:customStyle="1" w:styleId="QuoteChar">
    <w:name w:val="Quote Char"/>
    <w:basedOn w:val="DefaultParagraphFont"/>
    <w:link w:val="Quote"/>
    <w:uiPriority w:val="29"/>
    <w:rsid w:val="00CE371E"/>
    <w:rPr>
      <w:rFonts w:eastAsia="Times New Roman" w:cs="Times New Roman"/>
      <w:i/>
      <w:iCs/>
    </w:rPr>
  </w:style>
  <w:style w:type="paragraph" w:styleId="IntenseQuote">
    <w:name w:val="Intense Quote"/>
    <w:basedOn w:val="Normal"/>
    <w:next w:val="Normal"/>
    <w:link w:val="IntenseQuoteChar"/>
    <w:uiPriority w:val="30"/>
    <w:qFormat/>
    <w:rsid w:val="00CE371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CE371E"/>
    <w:rPr>
      <w:rFonts w:eastAsia="Times New Roman" w:cs="Times New Roman"/>
      <w:caps/>
      <w:color w:val="622423"/>
      <w:spacing w:val="5"/>
      <w:sz w:val="20"/>
      <w:szCs w:val="20"/>
    </w:rPr>
  </w:style>
  <w:style w:type="character" w:styleId="SubtleEmphasis">
    <w:name w:val="Subtle Emphasis"/>
    <w:uiPriority w:val="19"/>
    <w:qFormat/>
    <w:rsid w:val="00CE371E"/>
    <w:rPr>
      <w:i/>
      <w:iCs/>
    </w:rPr>
  </w:style>
  <w:style w:type="character" w:styleId="IntenseEmphasis">
    <w:name w:val="Intense Emphasis"/>
    <w:uiPriority w:val="21"/>
    <w:qFormat/>
    <w:rsid w:val="00CE371E"/>
    <w:rPr>
      <w:i/>
      <w:iCs/>
      <w:caps/>
      <w:spacing w:val="10"/>
      <w:sz w:val="20"/>
      <w:szCs w:val="20"/>
    </w:rPr>
  </w:style>
  <w:style w:type="character" w:styleId="SubtleReference">
    <w:name w:val="Subtle Reference"/>
    <w:basedOn w:val="DefaultParagraphFont"/>
    <w:uiPriority w:val="31"/>
    <w:qFormat/>
    <w:rsid w:val="00CE371E"/>
    <w:rPr>
      <w:rFonts w:ascii="Calibri" w:eastAsia="Times New Roman" w:hAnsi="Calibri" w:cs="Times New Roman"/>
      <w:i/>
      <w:iCs/>
      <w:color w:val="622423"/>
    </w:rPr>
  </w:style>
  <w:style w:type="character" w:styleId="IntenseReference">
    <w:name w:val="Intense Reference"/>
    <w:uiPriority w:val="32"/>
    <w:qFormat/>
    <w:rsid w:val="00CE371E"/>
    <w:rPr>
      <w:rFonts w:ascii="Calibri" w:eastAsia="Times New Roman" w:hAnsi="Calibri" w:cs="Times New Roman"/>
      <w:b/>
      <w:bCs/>
      <w:i/>
      <w:iCs/>
      <w:color w:val="622423"/>
    </w:rPr>
  </w:style>
  <w:style w:type="character" w:styleId="BookTitle">
    <w:name w:val="Book Title"/>
    <w:uiPriority w:val="33"/>
    <w:qFormat/>
    <w:rsid w:val="00CE371E"/>
    <w:rPr>
      <w:caps/>
      <w:color w:val="622423"/>
      <w:spacing w:val="5"/>
      <w:u w:color="622423"/>
    </w:rPr>
  </w:style>
  <w:style w:type="paragraph" w:styleId="TOCHeading">
    <w:name w:val="TOC Heading"/>
    <w:basedOn w:val="Heading1"/>
    <w:next w:val="Normal"/>
    <w:uiPriority w:val="39"/>
    <w:semiHidden/>
    <w:unhideWhenUsed/>
    <w:qFormat/>
    <w:rsid w:val="00CE371E"/>
    <w:pPr>
      <w:outlineLvl w:val="9"/>
    </w:pPr>
  </w:style>
  <w:style w:type="paragraph" w:styleId="Header">
    <w:name w:val="header"/>
    <w:basedOn w:val="Normal"/>
    <w:link w:val="HeaderChar"/>
    <w:unhideWhenUsed/>
    <w:rsid w:val="00CE371E"/>
    <w:pPr>
      <w:tabs>
        <w:tab w:val="center" w:pos="4680"/>
        <w:tab w:val="right" w:pos="9360"/>
      </w:tabs>
      <w:spacing w:after="0" w:line="240" w:lineRule="auto"/>
    </w:pPr>
  </w:style>
  <w:style w:type="character" w:customStyle="1" w:styleId="HeaderChar">
    <w:name w:val="Header Char"/>
    <w:basedOn w:val="DefaultParagraphFont"/>
    <w:link w:val="Header"/>
    <w:rsid w:val="00CE371E"/>
  </w:style>
  <w:style w:type="paragraph" w:styleId="Footer">
    <w:name w:val="footer"/>
    <w:basedOn w:val="Normal"/>
    <w:link w:val="FooterChar"/>
    <w:unhideWhenUsed/>
    <w:rsid w:val="00CE371E"/>
    <w:pPr>
      <w:tabs>
        <w:tab w:val="center" w:pos="4680"/>
        <w:tab w:val="right" w:pos="9360"/>
      </w:tabs>
      <w:spacing w:after="0" w:line="240" w:lineRule="auto"/>
    </w:pPr>
  </w:style>
  <w:style w:type="character" w:customStyle="1" w:styleId="FooterChar">
    <w:name w:val="Footer Char"/>
    <w:basedOn w:val="DefaultParagraphFont"/>
    <w:link w:val="Footer"/>
    <w:rsid w:val="00CE371E"/>
  </w:style>
  <w:style w:type="paragraph" w:styleId="BalloonText">
    <w:name w:val="Balloon Text"/>
    <w:basedOn w:val="Normal"/>
    <w:link w:val="BalloonTextChar"/>
    <w:uiPriority w:val="99"/>
    <w:semiHidden/>
    <w:unhideWhenUsed/>
    <w:rsid w:val="00CE3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71E"/>
    <w:rPr>
      <w:rFonts w:ascii="Tahoma" w:hAnsi="Tahoma" w:cs="Tahoma"/>
      <w:sz w:val="16"/>
      <w:szCs w:val="16"/>
    </w:rPr>
  </w:style>
  <w:style w:type="paragraph" w:styleId="Revision">
    <w:name w:val="Revision"/>
    <w:hidden/>
    <w:uiPriority w:val="99"/>
    <w:semiHidden/>
    <w:rsid w:val="001823BB"/>
    <w:rPr>
      <w:sz w:val="22"/>
      <w:szCs w:val="22"/>
      <w:lang w:bidi="en-US"/>
    </w:rPr>
  </w:style>
  <w:style w:type="table" w:styleId="TableGrid">
    <w:name w:val="Table Grid"/>
    <w:basedOn w:val="TableNormal"/>
    <w:rsid w:val="007A2B0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BA774D"/>
    <w:pPr>
      <w:spacing w:beforeLines="1" w:afterLines="1" w:line="240" w:lineRule="auto"/>
    </w:pPr>
    <w:rPr>
      <w:rFonts w:ascii="Times" w:hAnsi="Times"/>
      <w:sz w:val="20"/>
      <w:szCs w:val="20"/>
      <w:lang w:bidi="ar-SA"/>
    </w:rPr>
  </w:style>
  <w:style w:type="paragraph" w:customStyle="1" w:styleId="font5">
    <w:name w:val="font5"/>
    <w:basedOn w:val="Normal"/>
    <w:rsid w:val="003A2A10"/>
    <w:pPr>
      <w:spacing w:beforeLines="1" w:afterLines="1" w:line="240" w:lineRule="auto"/>
    </w:pPr>
    <w:rPr>
      <w:rFonts w:ascii="Verdana" w:hAnsi="Verdana"/>
      <w:sz w:val="16"/>
      <w:szCs w:val="16"/>
      <w:lang w:bidi="ar-SA"/>
    </w:rPr>
  </w:style>
  <w:style w:type="paragraph" w:customStyle="1" w:styleId="font6">
    <w:name w:val="font6"/>
    <w:basedOn w:val="Normal"/>
    <w:rsid w:val="003A2A10"/>
    <w:pPr>
      <w:spacing w:beforeLines="1" w:afterLines="1" w:line="240" w:lineRule="auto"/>
    </w:pPr>
    <w:rPr>
      <w:rFonts w:ascii="Verdana" w:hAnsi="Verdana"/>
      <w:b/>
      <w:bCs/>
      <w:color w:val="000000"/>
      <w:sz w:val="18"/>
      <w:szCs w:val="18"/>
      <w:lang w:bidi="ar-SA"/>
    </w:rPr>
  </w:style>
  <w:style w:type="paragraph" w:customStyle="1" w:styleId="xl24">
    <w:name w:val="xl24"/>
    <w:basedOn w:val="Normal"/>
    <w:rsid w:val="003A2A10"/>
    <w:pPr>
      <w:spacing w:beforeLines="1" w:afterLines="1" w:line="240" w:lineRule="auto"/>
    </w:pPr>
    <w:rPr>
      <w:rFonts w:ascii="Times" w:hAnsi="Times"/>
      <w:sz w:val="20"/>
      <w:szCs w:val="20"/>
      <w:lang w:bidi="ar-SA"/>
    </w:rPr>
  </w:style>
  <w:style w:type="paragraph" w:customStyle="1" w:styleId="xl25">
    <w:name w:val="xl25"/>
    <w:basedOn w:val="Normal"/>
    <w:rsid w:val="003A2A10"/>
    <w:pPr>
      <w:pBdr>
        <w:left w:val="single" w:sz="4" w:space="0" w:color="auto"/>
      </w:pBdr>
      <w:spacing w:beforeLines="1" w:afterLines="1" w:line="240" w:lineRule="auto"/>
    </w:pPr>
    <w:rPr>
      <w:rFonts w:ascii="Times" w:hAnsi="Times"/>
      <w:sz w:val="20"/>
      <w:szCs w:val="20"/>
      <w:lang w:bidi="ar-SA"/>
    </w:rPr>
  </w:style>
  <w:style w:type="paragraph" w:customStyle="1" w:styleId="xl27">
    <w:name w:val="xl27"/>
    <w:basedOn w:val="Normal"/>
    <w:rsid w:val="003A2A10"/>
    <w:pPr>
      <w:pBdr>
        <w:right w:val="single" w:sz="4" w:space="0" w:color="auto"/>
      </w:pBdr>
      <w:spacing w:beforeLines="1" w:afterLines="1" w:line="240" w:lineRule="auto"/>
    </w:pPr>
    <w:rPr>
      <w:rFonts w:ascii="Times" w:hAnsi="Times"/>
      <w:sz w:val="20"/>
      <w:szCs w:val="20"/>
      <w:lang w:bidi="ar-SA"/>
    </w:rPr>
  </w:style>
  <w:style w:type="paragraph" w:customStyle="1" w:styleId="xl28">
    <w:name w:val="xl28"/>
    <w:basedOn w:val="Normal"/>
    <w:rsid w:val="003A2A10"/>
    <w:pPr>
      <w:pBdr>
        <w:left w:val="single" w:sz="4" w:space="0" w:color="auto"/>
        <w:bottom w:val="single" w:sz="4" w:space="0" w:color="auto"/>
      </w:pBdr>
      <w:spacing w:beforeLines="1" w:afterLines="1" w:line="240" w:lineRule="auto"/>
    </w:pPr>
    <w:rPr>
      <w:rFonts w:ascii="Times" w:hAnsi="Times"/>
      <w:sz w:val="20"/>
      <w:szCs w:val="20"/>
      <w:lang w:bidi="ar-SA"/>
    </w:rPr>
  </w:style>
  <w:style w:type="paragraph" w:customStyle="1" w:styleId="xl29">
    <w:name w:val="xl29"/>
    <w:basedOn w:val="Normal"/>
    <w:rsid w:val="003A2A10"/>
    <w:pPr>
      <w:pBdr>
        <w:bottom w:val="single" w:sz="4" w:space="0" w:color="auto"/>
      </w:pBdr>
      <w:spacing w:beforeLines="1" w:afterLines="1" w:line="240" w:lineRule="auto"/>
    </w:pPr>
    <w:rPr>
      <w:rFonts w:ascii="Times" w:hAnsi="Times"/>
      <w:sz w:val="20"/>
      <w:szCs w:val="20"/>
      <w:lang w:bidi="ar-SA"/>
    </w:rPr>
  </w:style>
  <w:style w:type="paragraph" w:customStyle="1" w:styleId="xl30">
    <w:name w:val="xl30"/>
    <w:basedOn w:val="Normal"/>
    <w:rsid w:val="003A2A10"/>
    <w:pPr>
      <w:pBdr>
        <w:bottom w:val="single" w:sz="4" w:space="0" w:color="auto"/>
        <w:right w:val="single" w:sz="4" w:space="0" w:color="auto"/>
      </w:pBdr>
      <w:spacing w:beforeLines="1" w:afterLines="1" w:line="240" w:lineRule="auto"/>
    </w:pPr>
    <w:rPr>
      <w:rFonts w:ascii="Times" w:hAnsi="Times"/>
      <w:sz w:val="20"/>
      <w:szCs w:val="20"/>
      <w:lang w:bidi="ar-SA"/>
    </w:rPr>
  </w:style>
  <w:style w:type="paragraph" w:customStyle="1" w:styleId="xl31">
    <w:name w:val="xl31"/>
    <w:basedOn w:val="Normal"/>
    <w:rsid w:val="003A2A10"/>
    <w:pPr>
      <w:pBdr>
        <w:left w:val="single" w:sz="4" w:space="0" w:color="auto"/>
        <w:bottom w:val="single" w:sz="4" w:space="0" w:color="auto"/>
      </w:pBdr>
      <w:spacing w:beforeLines="1" w:afterLines="1" w:line="240" w:lineRule="auto"/>
    </w:pPr>
    <w:rPr>
      <w:rFonts w:ascii="Times" w:hAnsi="Times"/>
      <w:sz w:val="20"/>
      <w:szCs w:val="20"/>
      <w:lang w:bidi="ar-SA"/>
    </w:rPr>
  </w:style>
  <w:style w:type="paragraph" w:customStyle="1" w:styleId="xl32">
    <w:name w:val="xl32"/>
    <w:basedOn w:val="Normal"/>
    <w:rsid w:val="003A2A10"/>
    <w:pPr>
      <w:pBdr>
        <w:bottom w:val="single" w:sz="4" w:space="0" w:color="auto"/>
      </w:pBdr>
      <w:spacing w:beforeLines="1" w:afterLines="1" w:line="240" w:lineRule="auto"/>
    </w:pPr>
    <w:rPr>
      <w:rFonts w:ascii="Times" w:hAnsi="Times"/>
      <w:sz w:val="20"/>
      <w:szCs w:val="20"/>
      <w:lang w:bidi="ar-SA"/>
    </w:rPr>
  </w:style>
  <w:style w:type="paragraph" w:customStyle="1" w:styleId="xl33">
    <w:name w:val="xl33"/>
    <w:basedOn w:val="Normal"/>
    <w:rsid w:val="003A2A10"/>
    <w:pPr>
      <w:pBdr>
        <w:bottom w:val="single" w:sz="4" w:space="0" w:color="auto"/>
        <w:right w:val="single" w:sz="4" w:space="0" w:color="auto"/>
      </w:pBdr>
      <w:spacing w:beforeLines="1" w:afterLines="1" w:line="240" w:lineRule="auto"/>
    </w:pPr>
    <w:rPr>
      <w:rFonts w:ascii="Times" w:hAnsi="Times"/>
      <w:sz w:val="20"/>
      <w:szCs w:val="20"/>
      <w:lang w:bidi="ar-SA"/>
    </w:rPr>
  </w:style>
  <w:style w:type="paragraph" w:customStyle="1" w:styleId="xl34">
    <w:name w:val="xl34"/>
    <w:basedOn w:val="Normal"/>
    <w:rsid w:val="003A2A10"/>
    <w:pPr>
      <w:pBdr>
        <w:top w:val="single" w:sz="4" w:space="0" w:color="auto"/>
      </w:pBdr>
      <w:spacing w:beforeLines="1" w:afterLines="1" w:line="240" w:lineRule="auto"/>
    </w:pPr>
    <w:rPr>
      <w:rFonts w:ascii="Times" w:hAnsi="Times"/>
      <w:sz w:val="20"/>
      <w:szCs w:val="20"/>
      <w:lang w:bidi="ar-SA"/>
    </w:rPr>
  </w:style>
  <w:style w:type="paragraph" w:customStyle="1" w:styleId="xl35">
    <w:name w:val="xl35"/>
    <w:basedOn w:val="Normal"/>
    <w:rsid w:val="003A2A10"/>
    <w:pPr>
      <w:shd w:val="clear" w:color="auto" w:fill="FFFF99"/>
      <w:spacing w:beforeLines="1" w:afterLines="1" w:line="240" w:lineRule="auto"/>
    </w:pPr>
    <w:rPr>
      <w:rFonts w:ascii="Times" w:hAnsi="Times"/>
      <w:sz w:val="20"/>
      <w:szCs w:val="20"/>
      <w:lang w:bidi="ar-SA"/>
    </w:rPr>
  </w:style>
  <w:style w:type="paragraph" w:customStyle="1" w:styleId="xl36">
    <w:name w:val="xl36"/>
    <w:basedOn w:val="Normal"/>
    <w:rsid w:val="003A2A10"/>
    <w:pPr>
      <w:pBdr>
        <w:bottom w:val="single" w:sz="4" w:space="0" w:color="auto"/>
      </w:pBdr>
      <w:spacing w:beforeLines="1" w:afterLines="1" w:line="240" w:lineRule="auto"/>
    </w:pPr>
    <w:rPr>
      <w:rFonts w:ascii="Times" w:hAnsi="Times"/>
      <w:sz w:val="20"/>
      <w:szCs w:val="20"/>
      <w:lang w:bidi="ar-SA"/>
    </w:rPr>
  </w:style>
  <w:style w:type="paragraph" w:customStyle="1" w:styleId="xl37">
    <w:name w:val="xl37"/>
    <w:basedOn w:val="Normal"/>
    <w:rsid w:val="003A2A10"/>
    <w:pPr>
      <w:pBdr>
        <w:top w:val="single" w:sz="4" w:space="0" w:color="auto"/>
        <w:bottom w:val="single" w:sz="4" w:space="0" w:color="auto"/>
        <w:right w:val="single" w:sz="4" w:space="0" w:color="auto"/>
      </w:pBdr>
      <w:spacing w:beforeLines="1" w:afterLines="1" w:line="240" w:lineRule="auto"/>
      <w:jc w:val="center"/>
    </w:pPr>
    <w:rPr>
      <w:rFonts w:ascii="Times" w:hAnsi="Times"/>
      <w:sz w:val="20"/>
      <w:szCs w:val="20"/>
      <w:lang w:bidi="ar-SA"/>
    </w:rPr>
  </w:style>
  <w:style w:type="paragraph" w:customStyle="1" w:styleId="xl38">
    <w:name w:val="xl38"/>
    <w:basedOn w:val="Normal"/>
    <w:rsid w:val="003A2A10"/>
    <w:pPr>
      <w:pBdr>
        <w:left w:val="single" w:sz="4" w:space="0" w:color="auto"/>
      </w:pBdr>
      <w:spacing w:beforeLines="1" w:afterLines="1" w:line="240" w:lineRule="auto"/>
      <w:textAlignment w:val="top"/>
    </w:pPr>
    <w:rPr>
      <w:rFonts w:ascii="Times" w:hAnsi="Times"/>
      <w:sz w:val="20"/>
      <w:szCs w:val="20"/>
      <w:lang w:bidi="ar-SA"/>
    </w:rPr>
  </w:style>
  <w:style w:type="paragraph" w:customStyle="1" w:styleId="xl39">
    <w:name w:val="xl39"/>
    <w:basedOn w:val="Normal"/>
    <w:rsid w:val="003A2A10"/>
    <w:pPr>
      <w:spacing w:beforeLines="1" w:afterLines="1" w:line="240" w:lineRule="auto"/>
      <w:textAlignment w:val="top"/>
    </w:pPr>
    <w:rPr>
      <w:rFonts w:ascii="Times" w:hAnsi="Times"/>
      <w:sz w:val="20"/>
      <w:szCs w:val="20"/>
      <w:lang w:bidi="ar-SA"/>
    </w:rPr>
  </w:style>
  <w:style w:type="paragraph" w:customStyle="1" w:styleId="xl40">
    <w:name w:val="xl40"/>
    <w:basedOn w:val="Normal"/>
    <w:rsid w:val="003A2A10"/>
    <w:pPr>
      <w:pBdr>
        <w:top w:val="single" w:sz="4" w:space="0" w:color="auto"/>
        <w:left w:val="single" w:sz="4" w:space="0" w:color="auto"/>
        <w:bottom w:val="single" w:sz="4" w:space="0" w:color="auto"/>
      </w:pBdr>
      <w:spacing w:beforeLines="1" w:afterLines="1" w:line="240" w:lineRule="auto"/>
      <w:textAlignment w:val="top"/>
    </w:pPr>
    <w:rPr>
      <w:rFonts w:ascii="Times" w:hAnsi="Times"/>
      <w:sz w:val="20"/>
      <w:szCs w:val="20"/>
      <w:lang w:bidi="ar-SA"/>
    </w:rPr>
  </w:style>
  <w:style w:type="paragraph" w:customStyle="1" w:styleId="xl41">
    <w:name w:val="xl41"/>
    <w:basedOn w:val="Normal"/>
    <w:rsid w:val="003A2A10"/>
    <w:pPr>
      <w:pBdr>
        <w:left w:val="single" w:sz="4" w:space="0" w:color="auto"/>
      </w:pBdr>
      <w:shd w:val="clear" w:color="auto" w:fill="FFFF99"/>
      <w:spacing w:beforeLines="1" w:afterLines="1" w:line="240" w:lineRule="auto"/>
      <w:textAlignment w:val="top"/>
    </w:pPr>
    <w:rPr>
      <w:rFonts w:ascii="Times" w:hAnsi="Times"/>
      <w:b/>
      <w:bCs/>
      <w:sz w:val="20"/>
      <w:szCs w:val="20"/>
      <w:lang w:bidi="ar-SA"/>
    </w:rPr>
  </w:style>
  <w:style w:type="paragraph" w:customStyle="1" w:styleId="xl42">
    <w:name w:val="xl42"/>
    <w:basedOn w:val="Normal"/>
    <w:rsid w:val="003A2A10"/>
    <w:pPr>
      <w:pBdr>
        <w:left w:val="single" w:sz="4" w:space="0" w:color="auto"/>
        <w:bottom w:val="single" w:sz="4" w:space="0" w:color="auto"/>
      </w:pBdr>
      <w:spacing w:beforeLines="1" w:afterLines="1" w:line="240" w:lineRule="auto"/>
      <w:textAlignment w:val="top"/>
    </w:pPr>
    <w:rPr>
      <w:rFonts w:ascii="Times" w:hAnsi="Times"/>
      <w:sz w:val="20"/>
      <w:szCs w:val="20"/>
      <w:lang w:bidi="ar-SA"/>
    </w:rPr>
  </w:style>
  <w:style w:type="paragraph" w:customStyle="1" w:styleId="xl43">
    <w:name w:val="xl43"/>
    <w:basedOn w:val="Normal"/>
    <w:rsid w:val="003A2A10"/>
    <w:pPr>
      <w:spacing w:beforeLines="1" w:afterLines="1" w:line="240" w:lineRule="auto"/>
      <w:jc w:val="center"/>
    </w:pPr>
    <w:rPr>
      <w:rFonts w:ascii="Times" w:hAnsi="Times"/>
      <w:b/>
      <w:bCs/>
      <w:sz w:val="20"/>
      <w:szCs w:val="20"/>
      <w:lang w:bidi="ar-SA"/>
    </w:rPr>
  </w:style>
  <w:style w:type="paragraph" w:customStyle="1" w:styleId="xl44">
    <w:name w:val="xl44"/>
    <w:basedOn w:val="Normal"/>
    <w:rsid w:val="003A2A10"/>
    <w:pPr>
      <w:spacing w:beforeLines="1" w:afterLines="1" w:line="240" w:lineRule="auto"/>
      <w:jc w:val="center"/>
    </w:pPr>
    <w:rPr>
      <w:rFonts w:ascii="Times" w:hAnsi="Times"/>
      <w:sz w:val="20"/>
      <w:szCs w:val="20"/>
      <w:lang w:bidi="ar-SA"/>
    </w:rPr>
  </w:style>
  <w:style w:type="paragraph" w:customStyle="1" w:styleId="xl45">
    <w:name w:val="xl45"/>
    <w:basedOn w:val="Normal"/>
    <w:rsid w:val="003A2A10"/>
    <w:pPr>
      <w:pBdr>
        <w:top w:val="single" w:sz="4" w:space="0" w:color="auto"/>
        <w:left w:val="single" w:sz="4" w:space="0" w:color="auto"/>
      </w:pBdr>
      <w:spacing w:beforeLines="1" w:afterLines="1" w:line="240" w:lineRule="auto"/>
      <w:jc w:val="center"/>
    </w:pPr>
    <w:rPr>
      <w:rFonts w:ascii="Times" w:hAnsi="Times"/>
      <w:sz w:val="20"/>
      <w:szCs w:val="20"/>
      <w:lang w:bidi="ar-SA"/>
    </w:rPr>
  </w:style>
  <w:style w:type="paragraph" w:customStyle="1" w:styleId="xl46">
    <w:name w:val="xl46"/>
    <w:basedOn w:val="Normal"/>
    <w:rsid w:val="003A2A10"/>
    <w:pPr>
      <w:pBdr>
        <w:top w:val="single" w:sz="4" w:space="0" w:color="auto"/>
      </w:pBdr>
      <w:spacing w:beforeLines="1" w:afterLines="1" w:line="240" w:lineRule="auto"/>
      <w:jc w:val="center"/>
    </w:pPr>
    <w:rPr>
      <w:rFonts w:ascii="Times" w:hAnsi="Times"/>
      <w:sz w:val="20"/>
      <w:szCs w:val="20"/>
      <w:lang w:bidi="ar-SA"/>
    </w:rPr>
  </w:style>
  <w:style w:type="paragraph" w:customStyle="1" w:styleId="xl47">
    <w:name w:val="xl47"/>
    <w:basedOn w:val="Normal"/>
    <w:rsid w:val="003A2A10"/>
    <w:pPr>
      <w:pBdr>
        <w:top w:val="single" w:sz="4" w:space="0" w:color="auto"/>
        <w:right w:val="single" w:sz="4" w:space="0" w:color="auto"/>
      </w:pBdr>
      <w:spacing w:beforeLines="1" w:afterLines="1" w:line="240" w:lineRule="auto"/>
      <w:jc w:val="center"/>
    </w:pPr>
    <w:rPr>
      <w:rFonts w:ascii="Times" w:hAnsi="Times"/>
      <w:sz w:val="20"/>
      <w:szCs w:val="20"/>
      <w:lang w:bidi="ar-SA"/>
    </w:rPr>
  </w:style>
  <w:style w:type="paragraph" w:styleId="TOC1">
    <w:name w:val="toc 1"/>
    <w:basedOn w:val="Normal"/>
    <w:next w:val="Normal"/>
    <w:autoRedefine/>
    <w:uiPriority w:val="39"/>
    <w:rsid w:val="007D1515"/>
  </w:style>
  <w:style w:type="paragraph" w:styleId="TOC2">
    <w:name w:val="toc 2"/>
    <w:basedOn w:val="Normal"/>
    <w:next w:val="Normal"/>
    <w:autoRedefine/>
    <w:uiPriority w:val="39"/>
    <w:rsid w:val="007D1515"/>
    <w:pPr>
      <w:ind w:left="220"/>
    </w:pPr>
  </w:style>
  <w:style w:type="paragraph" w:styleId="TOC3">
    <w:name w:val="toc 3"/>
    <w:basedOn w:val="Normal"/>
    <w:next w:val="Normal"/>
    <w:autoRedefine/>
    <w:rsid w:val="007D1515"/>
    <w:pPr>
      <w:ind w:left="440"/>
    </w:pPr>
  </w:style>
  <w:style w:type="paragraph" w:styleId="TOC4">
    <w:name w:val="toc 4"/>
    <w:basedOn w:val="Normal"/>
    <w:next w:val="Normal"/>
    <w:autoRedefine/>
    <w:rsid w:val="007D1515"/>
    <w:pPr>
      <w:ind w:left="660"/>
    </w:pPr>
  </w:style>
  <w:style w:type="paragraph" w:styleId="TOC5">
    <w:name w:val="toc 5"/>
    <w:basedOn w:val="Normal"/>
    <w:next w:val="Normal"/>
    <w:autoRedefine/>
    <w:rsid w:val="007D1515"/>
    <w:pPr>
      <w:ind w:left="880"/>
    </w:pPr>
  </w:style>
  <w:style w:type="paragraph" w:styleId="TOC6">
    <w:name w:val="toc 6"/>
    <w:basedOn w:val="Normal"/>
    <w:next w:val="Normal"/>
    <w:autoRedefine/>
    <w:rsid w:val="007D1515"/>
    <w:pPr>
      <w:ind w:left="1100"/>
    </w:pPr>
  </w:style>
  <w:style w:type="paragraph" w:styleId="TOC7">
    <w:name w:val="toc 7"/>
    <w:basedOn w:val="Normal"/>
    <w:next w:val="Normal"/>
    <w:autoRedefine/>
    <w:rsid w:val="007D1515"/>
    <w:pPr>
      <w:ind w:left="1320"/>
    </w:pPr>
  </w:style>
  <w:style w:type="paragraph" w:styleId="TOC8">
    <w:name w:val="toc 8"/>
    <w:basedOn w:val="Normal"/>
    <w:next w:val="Normal"/>
    <w:autoRedefine/>
    <w:rsid w:val="007D1515"/>
    <w:pPr>
      <w:ind w:left="1540"/>
    </w:pPr>
  </w:style>
  <w:style w:type="paragraph" w:styleId="TOC9">
    <w:name w:val="toc 9"/>
    <w:basedOn w:val="Normal"/>
    <w:next w:val="Normal"/>
    <w:autoRedefine/>
    <w:rsid w:val="007D1515"/>
    <w:pPr>
      <w:ind w:left="1760"/>
    </w:pPr>
  </w:style>
  <w:style w:type="paragraph" w:styleId="TableofFigures">
    <w:name w:val="table of figures"/>
    <w:basedOn w:val="Normal"/>
    <w:next w:val="Normal"/>
    <w:uiPriority w:val="99"/>
    <w:rsid w:val="00C76B67"/>
    <w:pPr>
      <w:ind w:left="440" w:hanging="440"/>
    </w:pPr>
  </w:style>
</w:styles>
</file>

<file path=word/webSettings.xml><?xml version="1.0" encoding="utf-8"?>
<w:webSettings xmlns:r="http://schemas.openxmlformats.org/officeDocument/2006/relationships" xmlns:w="http://schemas.openxmlformats.org/wordprocessingml/2006/main">
  <w:divs>
    <w:div w:id="73213454">
      <w:bodyDiv w:val="1"/>
      <w:marLeft w:val="0"/>
      <w:marRight w:val="0"/>
      <w:marTop w:val="0"/>
      <w:marBottom w:val="0"/>
      <w:divBdr>
        <w:top w:val="none" w:sz="0" w:space="0" w:color="auto"/>
        <w:left w:val="none" w:sz="0" w:space="0" w:color="auto"/>
        <w:bottom w:val="none" w:sz="0" w:space="0" w:color="auto"/>
        <w:right w:val="none" w:sz="0" w:space="0" w:color="auto"/>
      </w:divBdr>
    </w:div>
    <w:div w:id="268204155">
      <w:bodyDiv w:val="1"/>
      <w:marLeft w:val="0"/>
      <w:marRight w:val="0"/>
      <w:marTop w:val="0"/>
      <w:marBottom w:val="0"/>
      <w:divBdr>
        <w:top w:val="none" w:sz="0" w:space="0" w:color="auto"/>
        <w:left w:val="none" w:sz="0" w:space="0" w:color="auto"/>
        <w:bottom w:val="none" w:sz="0" w:space="0" w:color="auto"/>
        <w:right w:val="none" w:sz="0" w:space="0" w:color="auto"/>
      </w:divBdr>
    </w:div>
    <w:div w:id="462575182">
      <w:bodyDiv w:val="1"/>
      <w:marLeft w:val="0"/>
      <w:marRight w:val="0"/>
      <w:marTop w:val="0"/>
      <w:marBottom w:val="0"/>
      <w:divBdr>
        <w:top w:val="none" w:sz="0" w:space="0" w:color="auto"/>
        <w:left w:val="none" w:sz="0" w:space="0" w:color="auto"/>
        <w:bottom w:val="none" w:sz="0" w:space="0" w:color="auto"/>
        <w:right w:val="none" w:sz="0" w:space="0" w:color="auto"/>
      </w:divBdr>
    </w:div>
    <w:div w:id="487089712">
      <w:bodyDiv w:val="1"/>
      <w:marLeft w:val="0"/>
      <w:marRight w:val="0"/>
      <w:marTop w:val="0"/>
      <w:marBottom w:val="0"/>
      <w:divBdr>
        <w:top w:val="none" w:sz="0" w:space="0" w:color="auto"/>
        <w:left w:val="none" w:sz="0" w:space="0" w:color="auto"/>
        <w:bottom w:val="none" w:sz="0" w:space="0" w:color="auto"/>
        <w:right w:val="none" w:sz="0" w:space="0" w:color="auto"/>
      </w:divBdr>
    </w:div>
    <w:div w:id="533033844">
      <w:bodyDiv w:val="1"/>
      <w:marLeft w:val="0"/>
      <w:marRight w:val="0"/>
      <w:marTop w:val="0"/>
      <w:marBottom w:val="0"/>
      <w:divBdr>
        <w:top w:val="none" w:sz="0" w:space="0" w:color="auto"/>
        <w:left w:val="none" w:sz="0" w:space="0" w:color="auto"/>
        <w:bottom w:val="none" w:sz="0" w:space="0" w:color="auto"/>
        <w:right w:val="none" w:sz="0" w:space="0" w:color="auto"/>
      </w:divBdr>
    </w:div>
    <w:div w:id="595478934">
      <w:bodyDiv w:val="1"/>
      <w:marLeft w:val="0"/>
      <w:marRight w:val="0"/>
      <w:marTop w:val="0"/>
      <w:marBottom w:val="0"/>
      <w:divBdr>
        <w:top w:val="none" w:sz="0" w:space="0" w:color="auto"/>
        <w:left w:val="none" w:sz="0" w:space="0" w:color="auto"/>
        <w:bottom w:val="none" w:sz="0" w:space="0" w:color="auto"/>
        <w:right w:val="none" w:sz="0" w:space="0" w:color="auto"/>
      </w:divBdr>
    </w:div>
    <w:div w:id="601494520">
      <w:bodyDiv w:val="1"/>
      <w:marLeft w:val="0"/>
      <w:marRight w:val="0"/>
      <w:marTop w:val="0"/>
      <w:marBottom w:val="0"/>
      <w:divBdr>
        <w:top w:val="none" w:sz="0" w:space="0" w:color="auto"/>
        <w:left w:val="none" w:sz="0" w:space="0" w:color="auto"/>
        <w:bottom w:val="none" w:sz="0" w:space="0" w:color="auto"/>
        <w:right w:val="none" w:sz="0" w:space="0" w:color="auto"/>
      </w:divBdr>
    </w:div>
    <w:div w:id="796724883">
      <w:bodyDiv w:val="1"/>
      <w:marLeft w:val="0"/>
      <w:marRight w:val="0"/>
      <w:marTop w:val="0"/>
      <w:marBottom w:val="0"/>
      <w:divBdr>
        <w:top w:val="none" w:sz="0" w:space="0" w:color="auto"/>
        <w:left w:val="none" w:sz="0" w:space="0" w:color="auto"/>
        <w:bottom w:val="none" w:sz="0" w:space="0" w:color="auto"/>
        <w:right w:val="none" w:sz="0" w:space="0" w:color="auto"/>
      </w:divBdr>
    </w:div>
    <w:div w:id="825517695">
      <w:bodyDiv w:val="1"/>
      <w:marLeft w:val="0"/>
      <w:marRight w:val="0"/>
      <w:marTop w:val="0"/>
      <w:marBottom w:val="0"/>
      <w:divBdr>
        <w:top w:val="none" w:sz="0" w:space="0" w:color="auto"/>
        <w:left w:val="none" w:sz="0" w:space="0" w:color="auto"/>
        <w:bottom w:val="none" w:sz="0" w:space="0" w:color="auto"/>
        <w:right w:val="none" w:sz="0" w:space="0" w:color="auto"/>
      </w:divBdr>
    </w:div>
    <w:div w:id="923756654">
      <w:bodyDiv w:val="1"/>
      <w:marLeft w:val="0"/>
      <w:marRight w:val="0"/>
      <w:marTop w:val="0"/>
      <w:marBottom w:val="0"/>
      <w:divBdr>
        <w:top w:val="none" w:sz="0" w:space="0" w:color="auto"/>
        <w:left w:val="none" w:sz="0" w:space="0" w:color="auto"/>
        <w:bottom w:val="none" w:sz="0" w:space="0" w:color="auto"/>
        <w:right w:val="none" w:sz="0" w:space="0" w:color="auto"/>
      </w:divBdr>
    </w:div>
    <w:div w:id="990715304">
      <w:bodyDiv w:val="1"/>
      <w:marLeft w:val="0"/>
      <w:marRight w:val="0"/>
      <w:marTop w:val="0"/>
      <w:marBottom w:val="0"/>
      <w:divBdr>
        <w:top w:val="none" w:sz="0" w:space="0" w:color="auto"/>
        <w:left w:val="none" w:sz="0" w:space="0" w:color="auto"/>
        <w:bottom w:val="none" w:sz="0" w:space="0" w:color="auto"/>
        <w:right w:val="none" w:sz="0" w:space="0" w:color="auto"/>
      </w:divBdr>
    </w:div>
    <w:div w:id="1763793181">
      <w:bodyDiv w:val="1"/>
      <w:marLeft w:val="0"/>
      <w:marRight w:val="0"/>
      <w:marTop w:val="0"/>
      <w:marBottom w:val="0"/>
      <w:divBdr>
        <w:top w:val="none" w:sz="0" w:space="0" w:color="auto"/>
        <w:left w:val="none" w:sz="0" w:space="0" w:color="auto"/>
        <w:bottom w:val="none" w:sz="0" w:space="0" w:color="auto"/>
        <w:right w:val="none" w:sz="0" w:space="0" w:color="auto"/>
      </w:divBdr>
    </w:div>
    <w:div w:id="2004313021">
      <w:bodyDiv w:val="1"/>
      <w:marLeft w:val="0"/>
      <w:marRight w:val="0"/>
      <w:marTop w:val="0"/>
      <w:marBottom w:val="0"/>
      <w:divBdr>
        <w:top w:val="none" w:sz="0" w:space="0" w:color="auto"/>
        <w:left w:val="none" w:sz="0" w:space="0" w:color="auto"/>
        <w:bottom w:val="none" w:sz="0" w:space="0" w:color="auto"/>
        <w:right w:val="none" w:sz="0" w:space="0" w:color="auto"/>
      </w:divBdr>
    </w:div>
    <w:div w:id="21059580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20" Type="http://schemas.openxmlformats.org/officeDocument/2006/relationships/footer" Target="footer1.xml"/><Relationship Id="rId21" Type="http://schemas.openxmlformats.org/officeDocument/2006/relationships/printerSettings" Target="printerSettings/printerSettings1.bin"/><Relationship Id="rId22" Type="http://schemas.openxmlformats.org/officeDocument/2006/relationships/printerSettings" Target="printerSettings/printerSettings2.bin"/><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chart" Target="charts/chart2.xml"/><Relationship Id="rId11" Type="http://schemas.openxmlformats.org/officeDocument/2006/relationships/chart" Target="charts/chart3.xml"/><Relationship Id="rId12" Type="http://schemas.openxmlformats.org/officeDocument/2006/relationships/chart" Target="charts/chart4.xml"/><Relationship Id="rId13" Type="http://schemas.openxmlformats.org/officeDocument/2006/relationships/chart" Target="charts/chart5.xml"/><Relationship Id="rId14" Type="http://schemas.openxmlformats.org/officeDocument/2006/relationships/chart" Target="charts/chart6.xml"/><Relationship Id="rId15" Type="http://schemas.openxmlformats.org/officeDocument/2006/relationships/chart" Target="charts/chart7.xml"/><Relationship Id="rId16" Type="http://schemas.openxmlformats.org/officeDocument/2006/relationships/chart" Target="charts/chart8.xml"/><Relationship Id="rId17" Type="http://schemas.openxmlformats.org/officeDocument/2006/relationships/chart" Target="charts/chart9.xml"/><Relationship Id="rId18" Type="http://schemas.openxmlformats.org/officeDocument/2006/relationships/chart" Target="charts/chart10.xml"/><Relationship Id="rId19" Type="http://schemas.openxmlformats.org/officeDocument/2006/relationships/chart" Target="charts/chart1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package1.package"/><Relationship Id="rId2"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1" Type="http://schemas.openxmlformats.org/officeDocument/2006/relationships/oleObject" Target="Macintosh%20HD:Users:francisco:Desktop:EEC_2008-2010_Data.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Macintosh%20HD:Users:francisco:Desktop:EEC_2008-2010_Data.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package2.package"/><Relationship Id="rId2"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Sheet3.xlsx"/><Relationship Id="rId2"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Sheet4.xlsx"/><Relationship Id="rId2"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Sheet5.xlsx"/><Relationship Id="rId2"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Sheet7.xlsx"/></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francisco:Desktop:EEC_2008-2010_Dat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francisco:Desktop:EEC_2008-2010_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view3D>
      <c:depthPercent val="100"/>
      <c:rAngAx val="1"/>
    </c:view3D>
    <c:floor>
      <c:spPr>
        <a:noFill/>
        <a:ln w="3175">
          <a:solidFill>
            <a:srgbClr val="808080"/>
          </a:solidFill>
          <a:prstDash val="solid"/>
        </a:ln>
      </c:spPr>
    </c:floor>
    <c:sideWall>
      <c:spPr>
        <a:noFill/>
        <a:ln w="25400">
          <a:noFill/>
        </a:ln>
      </c:spPr>
    </c:sideWall>
    <c:backWall>
      <c:spPr>
        <a:noFill/>
        <a:ln w="25400">
          <a:noFill/>
        </a:ln>
      </c:spPr>
    </c:backWall>
    <c:plotArea>
      <c:layout/>
      <c:bar3DChart>
        <c:barDir val="bar"/>
        <c:grouping val="clustered"/>
        <c:ser>
          <c:idx val="0"/>
          <c:order val="0"/>
          <c:tx>
            <c:strRef>
              <c:f>Sheet1!$B$1</c:f>
              <c:strCache>
                <c:ptCount val="1"/>
                <c:pt idx="0">
                  <c:v>Spring 2008 (n=61)</c:v>
                </c:pt>
              </c:strCache>
            </c:strRef>
          </c:tx>
          <c:spPr>
            <a:solidFill>
              <a:schemeClr val="accent1">
                <a:lumMod val="60000"/>
                <a:lumOff val="40000"/>
              </a:schemeClr>
            </a:solidFill>
          </c:spPr>
          <c:dLbls>
            <c:txPr>
              <a:bodyPr/>
              <a:lstStyle/>
              <a:p>
                <a:pPr>
                  <a:defRPr sz="1100"/>
                </a:pPr>
                <a:endParaRPr lang="en-US"/>
              </a:p>
            </c:txPr>
            <c:showVal val="1"/>
          </c:dLbls>
          <c:cat>
            <c:strRef>
              <c:f>Sheet1!$A$2:$A$6</c:f>
              <c:strCache>
                <c:ptCount val="5"/>
                <c:pt idx="0">
                  <c:v>To make up credits</c:v>
                </c:pt>
                <c:pt idx="1">
                  <c:v>Fewer credits required to graduate</c:v>
                </c:pt>
                <c:pt idx="2">
                  <c:v>Self-paced approach</c:v>
                </c:pt>
                <c:pt idx="3">
                  <c:v>Adults pay more attention to my concerns</c:v>
                </c:pt>
                <c:pt idx="4">
                  <c:v>Wanted a fresh start</c:v>
                </c:pt>
              </c:strCache>
            </c:strRef>
          </c:cat>
          <c:val>
            <c:numRef>
              <c:f>Sheet1!$B$2:$B$6</c:f>
              <c:numCache>
                <c:formatCode>General</c:formatCode>
                <c:ptCount val="5"/>
                <c:pt idx="0">
                  <c:v>3.1</c:v>
                </c:pt>
                <c:pt idx="1">
                  <c:v>2.3</c:v>
                </c:pt>
                <c:pt idx="2">
                  <c:v>3.3</c:v>
                </c:pt>
                <c:pt idx="3">
                  <c:v>2.8</c:v>
                </c:pt>
                <c:pt idx="4">
                  <c:v>2.8</c:v>
                </c:pt>
              </c:numCache>
            </c:numRef>
          </c:val>
        </c:ser>
        <c:ser>
          <c:idx val="1"/>
          <c:order val="1"/>
          <c:tx>
            <c:strRef>
              <c:f>Sheet1!$C$1</c:f>
              <c:strCache>
                <c:ptCount val="1"/>
                <c:pt idx="0">
                  <c:v>Spring 2009 (n=58)</c:v>
                </c:pt>
              </c:strCache>
            </c:strRef>
          </c:tx>
          <c:spPr>
            <a:solidFill>
              <a:srgbClr val="3366FF"/>
            </a:solidFill>
          </c:spPr>
          <c:dLbls>
            <c:dLbl>
              <c:idx val="2"/>
              <c:layout>
                <c:manualLayout>
                  <c:x val="0.031055900621118"/>
                  <c:y val="-4.52529640744147E-7"/>
                </c:manualLayout>
              </c:layout>
              <c:showVal val="1"/>
            </c:dLbl>
            <c:dLbl>
              <c:idx val="4"/>
              <c:layout>
                <c:manualLayout>
                  <c:x val="0.0062111801242236"/>
                  <c:y val="-0.0114942528735632"/>
                </c:manualLayout>
              </c:layout>
              <c:showVal val="1"/>
            </c:dLbl>
            <c:txPr>
              <a:bodyPr/>
              <a:lstStyle/>
              <a:p>
                <a:pPr>
                  <a:defRPr sz="1100"/>
                </a:pPr>
                <a:endParaRPr lang="en-US"/>
              </a:p>
            </c:txPr>
            <c:showVal val="1"/>
          </c:dLbls>
          <c:cat>
            <c:strRef>
              <c:f>Sheet1!$A$2:$A$6</c:f>
              <c:strCache>
                <c:ptCount val="5"/>
                <c:pt idx="0">
                  <c:v>To make up credits</c:v>
                </c:pt>
                <c:pt idx="1">
                  <c:v>Fewer credits required to graduate</c:v>
                </c:pt>
                <c:pt idx="2">
                  <c:v>Self-paced approach</c:v>
                </c:pt>
                <c:pt idx="3">
                  <c:v>Adults pay more attention to my concerns</c:v>
                </c:pt>
                <c:pt idx="4">
                  <c:v>Wanted a fresh start</c:v>
                </c:pt>
              </c:strCache>
            </c:strRef>
          </c:cat>
          <c:val>
            <c:numRef>
              <c:f>Sheet1!$C$2:$C$6</c:f>
              <c:numCache>
                <c:formatCode>General</c:formatCode>
                <c:ptCount val="5"/>
                <c:pt idx="0">
                  <c:v>3.1</c:v>
                </c:pt>
                <c:pt idx="1">
                  <c:v>2.6</c:v>
                </c:pt>
                <c:pt idx="2">
                  <c:v>2.9</c:v>
                </c:pt>
                <c:pt idx="3">
                  <c:v>2.8</c:v>
                </c:pt>
                <c:pt idx="4">
                  <c:v>2.2</c:v>
                </c:pt>
              </c:numCache>
            </c:numRef>
          </c:val>
        </c:ser>
        <c:ser>
          <c:idx val="2"/>
          <c:order val="2"/>
          <c:tx>
            <c:strRef>
              <c:f>Sheet1!$D$1</c:f>
              <c:strCache>
                <c:ptCount val="1"/>
                <c:pt idx="0">
                  <c:v>Spring 2010 (n=52)</c:v>
                </c:pt>
              </c:strCache>
            </c:strRef>
          </c:tx>
          <c:spPr>
            <a:solidFill>
              <a:srgbClr val="000090"/>
            </a:solidFill>
          </c:spPr>
          <c:dLbls>
            <c:dLbl>
              <c:idx val="0"/>
              <c:layout>
                <c:manualLayout>
                  <c:x val="0.0259472457247192"/>
                  <c:y val="-0.00870734908136483"/>
                </c:manualLayout>
              </c:layout>
              <c:spPr/>
              <c:txPr>
                <a:bodyPr/>
                <a:lstStyle/>
                <a:p>
                  <a:pPr>
                    <a:defRPr sz="1100" b="0"/>
                  </a:pPr>
                  <a:endParaRPr lang="en-US"/>
                </a:p>
              </c:txPr>
              <c:showVal val="1"/>
            </c:dLbl>
            <c:dLbl>
              <c:idx val="1"/>
              <c:layout>
                <c:manualLayout>
                  <c:x val="0.00788575341125837"/>
                  <c:y val="-0.0118768666847678"/>
                </c:manualLayout>
              </c:layout>
              <c:spPr/>
              <c:txPr>
                <a:bodyPr/>
                <a:lstStyle/>
                <a:p>
                  <a:pPr>
                    <a:defRPr sz="1100" b="0"/>
                  </a:pPr>
                  <a:endParaRPr lang="en-US"/>
                </a:p>
              </c:txPr>
              <c:showVal val="1"/>
            </c:dLbl>
            <c:dLbl>
              <c:idx val="2"/>
              <c:layout>
                <c:manualLayout>
                  <c:x val="0.0199124565950995"/>
                  <c:y val="-0.0170318580867047"/>
                </c:manualLayout>
              </c:layout>
              <c:spPr/>
              <c:txPr>
                <a:bodyPr/>
                <a:lstStyle/>
                <a:p>
                  <a:pPr>
                    <a:defRPr sz="1100" b="0"/>
                  </a:pPr>
                  <a:endParaRPr lang="en-US"/>
                </a:p>
              </c:txPr>
              <c:showVal val="1"/>
            </c:dLbl>
            <c:dLbl>
              <c:idx val="3"/>
              <c:layout>
                <c:manualLayout>
                  <c:x val="0.00502404590730506"/>
                  <c:y val="-0.0227792107883067"/>
                </c:manualLayout>
              </c:layout>
              <c:spPr/>
              <c:txPr>
                <a:bodyPr/>
                <a:lstStyle/>
                <a:p>
                  <a:pPr>
                    <a:defRPr sz="1100" b="0"/>
                  </a:pPr>
                  <a:endParaRPr lang="en-US"/>
                </a:p>
              </c:txPr>
              <c:showVal val="1"/>
            </c:dLbl>
            <c:dLbl>
              <c:idx val="4"/>
              <c:layout>
                <c:manualLayout>
                  <c:x val="0.00956032669829315"/>
                  <c:y val="-0.0276380215404109"/>
                </c:manualLayout>
              </c:layout>
              <c:spPr/>
              <c:txPr>
                <a:bodyPr/>
                <a:lstStyle/>
                <a:p>
                  <a:pPr>
                    <a:defRPr sz="1100" b="0"/>
                  </a:pPr>
                  <a:endParaRPr lang="en-US"/>
                </a:p>
              </c:txPr>
              <c:showVal val="1"/>
            </c:dLbl>
            <c:spPr>
              <a:noFill/>
              <a:ln w="25399">
                <a:noFill/>
              </a:ln>
            </c:spPr>
            <c:txPr>
              <a:bodyPr/>
              <a:lstStyle/>
              <a:p>
                <a:pPr>
                  <a:defRPr sz="1100" b="0"/>
                </a:pPr>
                <a:endParaRPr lang="en-US"/>
              </a:p>
            </c:txPr>
            <c:showVal val="1"/>
          </c:dLbls>
          <c:cat>
            <c:strRef>
              <c:f>Sheet1!$A$2:$A$6</c:f>
              <c:strCache>
                <c:ptCount val="5"/>
                <c:pt idx="0">
                  <c:v>To make up credits</c:v>
                </c:pt>
                <c:pt idx="1">
                  <c:v>Fewer credits required to graduate</c:v>
                </c:pt>
                <c:pt idx="2">
                  <c:v>Self-paced approach</c:v>
                </c:pt>
                <c:pt idx="3">
                  <c:v>Adults pay more attention to my concerns</c:v>
                </c:pt>
                <c:pt idx="4">
                  <c:v>Wanted a fresh start</c:v>
                </c:pt>
              </c:strCache>
            </c:strRef>
          </c:cat>
          <c:val>
            <c:numRef>
              <c:f>Sheet1!$D$2:$D$6</c:f>
              <c:numCache>
                <c:formatCode>General</c:formatCode>
                <c:ptCount val="5"/>
                <c:pt idx="0">
                  <c:v>2.7</c:v>
                </c:pt>
                <c:pt idx="1">
                  <c:v>2.2</c:v>
                </c:pt>
                <c:pt idx="2">
                  <c:v>2.8</c:v>
                </c:pt>
                <c:pt idx="3">
                  <c:v>2.5</c:v>
                </c:pt>
                <c:pt idx="4">
                  <c:v>2.4</c:v>
                </c:pt>
              </c:numCache>
            </c:numRef>
          </c:val>
        </c:ser>
        <c:shape val="box"/>
        <c:axId val="566746520"/>
        <c:axId val="683224152"/>
        <c:axId val="0"/>
      </c:bar3DChart>
      <c:catAx>
        <c:axId val="566746520"/>
        <c:scaling>
          <c:orientation val="minMax"/>
        </c:scaling>
        <c:axPos val="l"/>
        <c:numFmt formatCode="General" sourceLinked="1"/>
        <c:tickLblPos val="nextTo"/>
        <c:spPr>
          <a:ln w="3175">
            <a:solidFill>
              <a:srgbClr val="808080"/>
            </a:solidFill>
            <a:prstDash val="solid"/>
          </a:ln>
        </c:spPr>
        <c:txPr>
          <a:bodyPr/>
          <a:lstStyle/>
          <a:p>
            <a:pPr>
              <a:defRPr sz="1400"/>
            </a:pPr>
            <a:endParaRPr lang="en-US"/>
          </a:p>
        </c:txPr>
        <c:crossAx val="683224152"/>
        <c:crosses val="autoZero"/>
        <c:auto val="1"/>
        <c:lblAlgn val="ctr"/>
        <c:lblOffset val="100"/>
      </c:catAx>
      <c:valAx>
        <c:axId val="683224152"/>
        <c:scaling>
          <c:orientation val="minMax"/>
        </c:scaling>
        <c:axPos val="b"/>
        <c:majorGridlines>
          <c:spPr>
            <a:ln w="3175">
              <a:solidFill>
                <a:srgbClr val="808080"/>
              </a:solidFill>
              <a:prstDash val="solid"/>
            </a:ln>
          </c:spPr>
        </c:majorGridlines>
        <c:numFmt formatCode="General" sourceLinked="1"/>
        <c:tickLblPos val="nextTo"/>
        <c:spPr>
          <a:ln w="3175">
            <a:solidFill>
              <a:srgbClr val="808080"/>
            </a:solidFill>
            <a:prstDash val="solid"/>
          </a:ln>
        </c:spPr>
        <c:txPr>
          <a:bodyPr/>
          <a:lstStyle/>
          <a:p>
            <a:pPr>
              <a:defRPr sz="1400"/>
            </a:pPr>
            <a:endParaRPr lang="en-US"/>
          </a:p>
        </c:txPr>
        <c:crossAx val="566746520"/>
        <c:crosses val="autoZero"/>
        <c:crossBetween val="between"/>
      </c:valAx>
      <c:spPr>
        <a:noFill/>
        <a:ln w="25399">
          <a:noFill/>
        </a:ln>
      </c:spPr>
    </c:plotArea>
    <c:legend>
      <c:legendPos val="r"/>
      <c:layout/>
      <c:spPr>
        <a:noFill/>
        <a:ln w="25399">
          <a:noFill/>
        </a:ln>
      </c:spPr>
      <c:txPr>
        <a:bodyPr/>
        <a:lstStyle/>
        <a:p>
          <a:pPr>
            <a:defRPr sz="1400"/>
          </a:pPr>
          <a:endParaRPr lang="en-US"/>
        </a:p>
      </c:txPr>
    </c:legend>
    <c:plotVisOnly val="1"/>
    <c:dispBlanksAs val="gap"/>
  </c:chart>
  <c:spPr>
    <a:solidFill>
      <a:srgbClr val="FFFFFF"/>
    </a:solidFill>
    <a:ln w="3175">
      <a:solidFill>
        <a:srgbClr val="808080"/>
      </a:solidFill>
      <a:prstDash val="solid"/>
    </a:ln>
  </c:spPr>
  <c:txPr>
    <a:bodyPr/>
    <a:lstStyle/>
    <a:p>
      <a:pPr>
        <a:defRPr sz="1800"/>
      </a:pPr>
      <a:endParaRPr lang="en-US"/>
    </a:p>
  </c:txPr>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Student Achievement Indicators</a:t>
            </a:r>
          </a:p>
        </c:rich>
      </c:tx>
      <c:layout/>
    </c:title>
    <c:plotArea>
      <c:layout/>
      <c:barChart>
        <c:barDir val="col"/>
        <c:grouping val="clustered"/>
        <c:ser>
          <c:idx val="0"/>
          <c:order val="0"/>
          <c:tx>
            <c:v>2008-09</c:v>
          </c:tx>
          <c:dLbls>
            <c:showVal val="1"/>
          </c:dLbls>
          <c:cat>
            <c:strRef>
              <c:f>'Student Achievement'!$M$1:$P$1</c:f>
              <c:strCache>
                <c:ptCount val="4"/>
                <c:pt idx="0">
                  <c:v>Enrolled in Advanced Academic Classes</c:v>
                </c:pt>
                <c:pt idx="1">
                  <c:v>Completed Advanced Academic Classes</c:v>
                </c:pt>
                <c:pt idx="2">
                  <c:v>Avg. EEC Credits Completed</c:v>
                </c:pt>
                <c:pt idx="3">
                  <c:v>Exited EEC w/o Graduating</c:v>
                </c:pt>
              </c:strCache>
            </c:strRef>
          </c:cat>
          <c:val>
            <c:numRef>
              <c:f>'Student Achievement'!$M$2:$P$2</c:f>
              <c:numCache>
                <c:formatCode>General</c:formatCode>
                <c:ptCount val="4"/>
                <c:pt idx="0">
                  <c:v>12.0</c:v>
                </c:pt>
                <c:pt idx="1">
                  <c:v>2.0</c:v>
                </c:pt>
                <c:pt idx="2">
                  <c:v>13.9</c:v>
                </c:pt>
                <c:pt idx="3">
                  <c:v>88.0</c:v>
                </c:pt>
              </c:numCache>
            </c:numRef>
          </c:val>
        </c:ser>
        <c:ser>
          <c:idx val="1"/>
          <c:order val="1"/>
          <c:tx>
            <c:v>2009-10</c:v>
          </c:tx>
          <c:dLbls>
            <c:showVal val="1"/>
          </c:dLbls>
          <c:cat>
            <c:strRef>
              <c:f>'Student Achievement'!$M$1:$P$1</c:f>
              <c:strCache>
                <c:ptCount val="4"/>
                <c:pt idx="0">
                  <c:v>Enrolled in Advanced Academic Classes</c:v>
                </c:pt>
                <c:pt idx="1">
                  <c:v>Completed Advanced Academic Classes</c:v>
                </c:pt>
                <c:pt idx="2">
                  <c:v>Avg. EEC Credits Completed</c:v>
                </c:pt>
                <c:pt idx="3">
                  <c:v>Exited EEC w/o Graduating</c:v>
                </c:pt>
              </c:strCache>
            </c:strRef>
          </c:cat>
          <c:val>
            <c:numRef>
              <c:f>'Student Achievement'!$M$3:$P$3</c:f>
              <c:numCache>
                <c:formatCode>General</c:formatCode>
                <c:ptCount val="4"/>
                <c:pt idx="0">
                  <c:v>107.0</c:v>
                </c:pt>
                <c:pt idx="1">
                  <c:v>81.0</c:v>
                </c:pt>
                <c:pt idx="2">
                  <c:v>27.9</c:v>
                </c:pt>
                <c:pt idx="3">
                  <c:v>47.0</c:v>
                </c:pt>
              </c:numCache>
            </c:numRef>
          </c:val>
        </c:ser>
        <c:axId val="566839912"/>
        <c:axId val="566842968"/>
      </c:barChart>
      <c:catAx>
        <c:axId val="566839912"/>
        <c:scaling>
          <c:orientation val="minMax"/>
        </c:scaling>
        <c:axPos val="b"/>
        <c:tickLblPos val="nextTo"/>
        <c:crossAx val="566842968"/>
        <c:crosses val="autoZero"/>
        <c:auto val="1"/>
        <c:lblAlgn val="ctr"/>
        <c:lblOffset val="100"/>
      </c:catAx>
      <c:valAx>
        <c:axId val="566842968"/>
        <c:scaling>
          <c:orientation val="minMax"/>
        </c:scaling>
        <c:axPos val="l"/>
        <c:majorGridlines/>
        <c:numFmt formatCode="General" sourceLinked="1"/>
        <c:tickLblPos val="nextTo"/>
        <c:crossAx val="566839912"/>
        <c:crosses val="autoZero"/>
        <c:crossBetween val="between"/>
      </c:valAx>
    </c:plotArea>
    <c:legend>
      <c:legendPos val="r"/>
      <c:layout/>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EEC Student Behavior</a:t>
            </a:r>
          </a:p>
        </c:rich>
      </c:tx>
      <c:layout/>
    </c:title>
    <c:plotArea>
      <c:layout/>
      <c:barChart>
        <c:barDir val="col"/>
        <c:grouping val="clustered"/>
        <c:ser>
          <c:idx val="0"/>
          <c:order val="0"/>
          <c:tx>
            <c:strRef>
              <c:f>Sheet1!$A$2</c:f>
              <c:strCache>
                <c:ptCount val="1"/>
                <c:pt idx="0">
                  <c:v>2008-09</c:v>
                </c:pt>
              </c:strCache>
            </c:strRef>
          </c:tx>
          <c:dLbls>
            <c:showVal val="1"/>
          </c:dLbls>
          <c:cat>
            <c:strRef>
              <c:f>Sheet1!$B$1:$F$1</c:f>
              <c:strCache>
                <c:ptCount val="5"/>
                <c:pt idx="0">
                  <c:v>Suspensions</c:v>
                </c:pt>
                <c:pt idx="1">
                  <c:v>Days Tardy</c:v>
                </c:pt>
                <c:pt idx="2">
                  <c:v>Days Absent</c:v>
                </c:pt>
                <c:pt idx="3">
                  <c:v>Days Unexcused</c:v>
                </c:pt>
                <c:pt idx="4">
                  <c:v>Student Interventions</c:v>
                </c:pt>
              </c:strCache>
            </c:strRef>
          </c:cat>
          <c:val>
            <c:numRef>
              <c:f>Sheet1!$B$2:$F$2</c:f>
              <c:numCache>
                <c:formatCode>General</c:formatCode>
                <c:ptCount val="5"/>
                <c:pt idx="0">
                  <c:v>57.0</c:v>
                </c:pt>
                <c:pt idx="1">
                  <c:v>45.31</c:v>
                </c:pt>
                <c:pt idx="2">
                  <c:v>27.8</c:v>
                </c:pt>
                <c:pt idx="3">
                  <c:v>24.01</c:v>
                </c:pt>
                <c:pt idx="4">
                  <c:v>6.03</c:v>
                </c:pt>
              </c:numCache>
            </c:numRef>
          </c:val>
        </c:ser>
        <c:ser>
          <c:idx val="1"/>
          <c:order val="1"/>
          <c:tx>
            <c:strRef>
              <c:f>Sheet1!$A$3</c:f>
              <c:strCache>
                <c:ptCount val="1"/>
                <c:pt idx="0">
                  <c:v>2009-10</c:v>
                </c:pt>
              </c:strCache>
            </c:strRef>
          </c:tx>
          <c:dLbls>
            <c:showVal val="1"/>
          </c:dLbls>
          <c:cat>
            <c:strRef>
              <c:f>Sheet1!$B$1:$F$1</c:f>
              <c:strCache>
                <c:ptCount val="5"/>
                <c:pt idx="0">
                  <c:v>Suspensions</c:v>
                </c:pt>
                <c:pt idx="1">
                  <c:v>Days Tardy</c:v>
                </c:pt>
                <c:pt idx="2">
                  <c:v>Days Absent</c:v>
                </c:pt>
                <c:pt idx="3">
                  <c:v>Days Unexcused</c:v>
                </c:pt>
                <c:pt idx="4">
                  <c:v>Student Interventions</c:v>
                </c:pt>
              </c:strCache>
            </c:strRef>
          </c:cat>
          <c:val>
            <c:numRef>
              <c:f>Sheet1!$B$3:$F$3</c:f>
              <c:numCache>
                <c:formatCode>General</c:formatCode>
                <c:ptCount val="5"/>
                <c:pt idx="0">
                  <c:v>21.0</c:v>
                </c:pt>
                <c:pt idx="1">
                  <c:v>32.39</c:v>
                </c:pt>
                <c:pt idx="2">
                  <c:v>20.87</c:v>
                </c:pt>
                <c:pt idx="3">
                  <c:v>15.58</c:v>
                </c:pt>
                <c:pt idx="4">
                  <c:v>5.49</c:v>
                </c:pt>
              </c:numCache>
            </c:numRef>
          </c:val>
        </c:ser>
        <c:axId val="685491976"/>
        <c:axId val="682786312"/>
      </c:barChart>
      <c:catAx>
        <c:axId val="685491976"/>
        <c:scaling>
          <c:orientation val="minMax"/>
        </c:scaling>
        <c:axPos val="b"/>
        <c:tickLblPos val="nextTo"/>
        <c:crossAx val="682786312"/>
        <c:crosses val="autoZero"/>
        <c:auto val="1"/>
        <c:lblAlgn val="ctr"/>
        <c:lblOffset val="100"/>
      </c:catAx>
      <c:valAx>
        <c:axId val="682786312"/>
        <c:scaling>
          <c:orientation val="minMax"/>
        </c:scaling>
        <c:axPos val="l"/>
        <c:majorGridlines/>
        <c:numFmt formatCode="General" sourceLinked="1"/>
        <c:tickLblPos val="nextTo"/>
        <c:crossAx val="685491976"/>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8"/>
  <c:chart>
    <c:view3D>
      <c:depthPercent val="100"/>
      <c:rAngAx val="1"/>
    </c:view3D>
    <c:floor>
      <c:spPr>
        <a:noFill/>
        <a:ln w="3175">
          <a:solidFill>
            <a:srgbClr val="808080"/>
          </a:solidFill>
          <a:prstDash val="solid"/>
        </a:ln>
      </c:spPr>
    </c:floor>
    <c:sideWall>
      <c:spPr>
        <a:noFill/>
        <a:ln w="25400">
          <a:noFill/>
        </a:ln>
      </c:spPr>
    </c:sideWall>
    <c:backWall>
      <c:spPr>
        <a:noFill/>
        <a:ln w="25400">
          <a:noFill/>
        </a:ln>
      </c:spPr>
    </c:backWall>
    <c:plotArea>
      <c:layout/>
      <c:bar3DChart>
        <c:barDir val="bar"/>
        <c:grouping val="clustered"/>
        <c:ser>
          <c:idx val="0"/>
          <c:order val="0"/>
          <c:tx>
            <c:strRef>
              <c:f>Sheet1!$B$1</c:f>
              <c:strCache>
                <c:ptCount val="1"/>
                <c:pt idx="0">
                  <c:v>2008 (n=61)</c:v>
                </c:pt>
              </c:strCache>
            </c:strRef>
          </c:tx>
          <c:spPr>
            <a:solidFill>
              <a:schemeClr val="accent1">
                <a:lumMod val="60000"/>
                <a:lumOff val="40000"/>
              </a:schemeClr>
            </a:solidFill>
          </c:spPr>
          <c:dLbls>
            <c:dLbl>
              <c:idx val="1"/>
              <c:layout>
                <c:manualLayout>
                  <c:x val="0.00760456273764258"/>
                  <c:y val="-0.0191082802547771"/>
                </c:manualLayout>
              </c:layout>
              <c:showVal val="1"/>
            </c:dLbl>
            <c:dLbl>
              <c:idx val="4"/>
              <c:layout>
                <c:manualLayout>
                  <c:x val="0.00760456273764244"/>
                  <c:y val="-0.00636942675159236"/>
                </c:manualLayout>
              </c:layout>
              <c:showVal val="1"/>
            </c:dLbl>
            <c:txPr>
              <a:bodyPr/>
              <a:lstStyle/>
              <a:p>
                <a:pPr>
                  <a:defRPr sz="1200"/>
                </a:pPr>
                <a:endParaRPr lang="en-US"/>
              </a:p>
            </c:txPr>
            <c:showVal val="1"/>
          </c:dLbls>
          <c:cat>
            <c:strRef>
              <c:f>Sheet1!$A$2:$A$10</c:f>
              <c:strCache>
                <c:ptCount val="9"/>
                <c:pt idx="0">
                  <c:v>Getting a HS diploma</c:v>
                </c:pt>
                <c:pt idx="1">
                  <c:v>Making up credits</c:v>
                </c:pt>
                <c:pt idx="2">
                  <c:v>Gaining job related skills</c:v>
                </c:pt>
                <c:pt idx="3">
                  <c:v>College preparation</c:v>
                </c:pt>
                <c:pt idx="4">
                  <c:v>Improved study skills</c:v>
                </c:pt>
                <c:pt idx="5">
                  <c:v>Improved writing skills</c:v>
                </c:pt>
                <c:pt idx="6">
                  <c:v>Improved math skills</c:v>
                </c:pt>
                <c:pt idx="7">
                  <c:v>Improved English skills</c:v>
                </c:pt>
                <c:pt idx="8">
                  <c:v>Passing CAHSEE</c:v>
                </c:pt>
              </c:strCache>
            </c:strRef>
          </c:cat>
          <c:val>
            <c:numRef>
              <c:f>Sheet1!$B$2:$B$10</c:f>
              <c:numCache>
                <c:formatCode>General</c:formatCode>
                <c:ptCount val="9"/>
                <c:pt idx="0">
                  <c:v>3.7</c:v>
                </c:pt>
                <c:pt idx="1">
                  <c:v>3.6</c:v>
                </c:pt>
                <c:pt idx="2">
                  <c:v>3.1</c:v>
                </c:pt>
                <c:pt idx="3">
                  <c:v>2.8</c:v>
                </c:pt>
                <c:pt idx="4">
                  <c:v>2.8</c:v>
                </c:pt>
                <c:pt idx="5">
                  <c:v>2.6</c:v>
                </c:pt>
                <c:pt idx="6">
                  <c:v>2.7</c:v>
                </c:pt>
                <c:pt idx="7">
                  <c:v>2.5</c:v>
                </c:pt>
                <c:pt idx="8">
                  <c:v>2.8</c:v>
                </c:pt>
              </c:numCache>
            </c:numRef>
          </c:val>
        </c:ser>
        <c:ser>
          <c:idx val="1"/>
          <c:order val="1"/>
          <c:tx>
            <c:strRef>
              <c:f>Sheet1!$C$1</c:f>
              <c:strCache>
                <c:ptCount val="1"/>
                <c:pt idx="0">
                  <c:v>2009 (n=58)</c:v>
                </c:pt>
              </c:strCache>
            </c:strRef>
          </c:tx>
          <c:spPr>
            <a:solidFill>
              <a:srgbClr val="3366FF"/>
            </a:solidFill>
          </c:spPr>
          <c:dLbls>
            <c:dLbl>
              <c:idx val="0"/>
              <c:layout>
                <c:manualLayout>
                  <c:x val="0.00190114068441065"/>
                  <c:y val="-0.0148619957537157"/>
                </c:manualLayout>
              </c:layout>
              <c:showVal val="1"/>
            </c:dLbl>
            <c:dLbl>
              <c:idx val="1"/>
              <c:layout>
                <c:manualLayout>
                  <c:x val="0.00570342205323194"/>
                  <c:y val="-0.0169851380042463"/>
                </c:manualLayout>
              </c:layout>
              <c:showVal val="1"/>
            </c:dLbl>
            <c:dLbl>
              <c:idx val="2"/>
              <c:layout>
                <c:manualLayout>
                  <c:x val="0.0190114068441065"/>
                  <c:y val="-0.0191082802547771"/>
                </c:manualLayout>
              </c:layout>
              <c:showVal val="1"/>
            </c:dLbl>
            <c:dLbl>
              <c:idx val="3"/>
              <c:layout>
                <c:manualLayout>
                  <c:x val="-0.00380228136882136"/>
                  <c:y val="-0.00424628450106157"/>
                </c:manualLayout>
              </c:layout>
              <c:showVal val="1"/>
            </c:dLbl>
            <c:dLbl>
              <c:idx val="4"/>
              <c:layout>
                <c:manualLayout>
                  <c:x val="0.0171102661596958"/>
                  <c:y val="-0.00636959392814751"/>
                </c:manualLayout>
              </c:layout>
              <c:showVal val="1"/>
            </c:dLbl>
            <c:dLbl>
              <c:idx val="5"/>
              <c:layout>
                <c:manualLayout>
                  <c:x val="0.00570342205323194"/>
                  <c:y val="-0.00636942675159243"/>
                </c:manualLayout>
              </c:layout>
              <c:showVal val="1"/>
            </c:dLbl>
            <c:dLbl>
              <c:idx val="6"/>
              <c:layout>
                <c:manualLayout>
                  <c:x val="0.00570342205323194"/>
                  <c:y val="-0.00849256900212314"/>
                </c:manualLayout>
              </c:layout>
              <c:showVal val="1"/>
            </c:dLbl>
            <c:dLbl>
              <c:idx val="7"/>
              <c:layout>
                <c:manualLayout>
                  <c:x val="0.0"/>
                  <c:y val="-0.0127388535031847"/>
                </c:manualLayout>
              </c:layout>
              <c:showVal val="1"/>
            </c:dLbl>
            <c:dLbl>
              <c:idx val="8"/>
              <c:layout>
                <c:manualLayout>
                  <c:x val="0.0171102661596958"/>
                  <c:y val="-0.0148619957537155"/>
                </c:manualLayout>
              </c:layout>
              <c:showVal val="1"/>
            </c:dLbl>
            <c:txPr>
              <a:bodyPr/>
              <a:lstStyle/>
              <a:p>
                <a:pPr>
                  <a:defRPr sz="1200"/>
                </a:pPr>
                <a:endParaRPr lang="en-US"/>
              </a:p>
            </c:txPr>
            <c:showVal val="1"/>
          </c:dLbls>
          <c:cat>
            <c:strRef>
              <c:f>Sheet1!$A$2:$A$10</c:f>
              <c:strCache>
                <c:ptCount val="9"/>
                <c:pt idx="0">
                  <c:v>Getting a HS diploma</c:v>
                </c:pt>
                <c:pt idx="1">
                  <c:v>Making up credits</c:v>
                </c:pt>
                <c:pt idx="2">
                  <c:v>Gaining job related skills</c:v>
                </c:pt>
                <c:pt idx="3">
                  <c:v>College preparation</c:v>
                </c:pt>
                <c:pt idx="4">
                  <c:v>Improved study skills</c:v>
                </c:pt>
                <c:pt idx="5">
                  <c:v>Improved writing skills</c:v>
                </c:pt>
                <c:pt idx="6">
                  <c:v>Improved math skills</c:v>
                </c:pt>
                <c:pt idx="7">
                  <c:v>Improved English skills</c:v>
                </c:pt>
                <c:pt idx="8">
                  <c:v>Passing CAHSEE</c:v>
                </c:pt>
              </c:strCache>
            </c:strRef>
          </c:cat>
          <c:val>
            <c:numRef>
              <c:f>Sheet1!$C$2:$C$10</c:f>
              <c:numCache>
                <c:formatCode>General</c:formatCode>
                <c:ptCount val="9"/>
                <c:pt idx="0">
                  <c:v>3.5</c:v>
                </c:pt>
                <c:pt idx="1">
                  <c:v>3.0</c:v>
                </c:pt>
                <c:pt idx="2">
                  <c:v>2.7</c:v>
                </c:pt>
                <c:pt idx="3">
                  <c:v>2.6</c:v>
                </c:pt>
                <c:pt idx="4">
                  <c:v>2.4</c:v>
                </c:pt>
                <c:pt idx="5">
                  <c:v>2.5</c:v>
                </c:pt>
                <c:pt idx="6">
                  <c:v>2.5</c:v>
                </c:pt>
                <c:pt idx="7">
                  <c:v>2.4</c:v>
                </c:pt>
                <c:pt idx="8">
                  <c:v>2.4</c:v>
                </c:pt>
              </c:numCache>
            </c:numRef>
          </c:val>
        </c:ser>
        <c:ser>
          <c:idx val="2"/>
          <c:order val="2"/>
          <c:tx>
            <c:strRef>
              <c:f>Sheet1!$D$1</c:f>
              <c:strCache>
                <c:ptCount val="1"/>
                <c:pt idx="0">
                  <c:v>2010 (n=52)</c:v>
                </c:pt>
              </c:strCache>
            </c:strRef>
          </c:tx>
          <c:spPr>
            <a:solidFill>
              <a:srgbClr val="000090"/>
            </a:solidFill>
          </c:spPr>
          <c:dLbls>
            <c:dLbl>
              <c:idx val="0"/>
              <c:layout>
                <c:manualLayout>
                  <c:x val="0.00266997994072034"/>
                  <c:y val="-0.014484009562499"/>
                </c:manualLayout>
              </c:layout>
              <c:spPr/>
              <c:txPr>
                <a:bodyPr/>
                <a:lstStyle/>
                <a:p>
                  <a:pPr>
                    <a:defRPr sz="1200"/>
                  </a:pPr>
                  <a:endParaRPr lang="en-US"/>
                </a:p>
              </c:txPr>
              <c:showVal val="1"/>
            </c:dLbl>
            <c:dLbl>
              <c:idx val="1"/>
              <c:layout>
                <c:manualLayout>
                  <c:x val="0.00534010957755756"/>
                  <c:y val="-0.0155609609308391"/>
                </c:manualLayout>
              </c:layout>
              <c:spPr/>
              <c:txPr>
                <a:bodyPr/>
                <a:lstStyle/>
                <a:p>
                  <a:pPr>
                    <a:defRPr sz="1200"/>
                  </a:pPr>
                  <a:endParaRPr lang="en-US"/>
                </a:p>
              </c:txPr>
              <c:showVal val="1"/>
            </c:dLbl>
            <c:dLbl>
              <c:idx val="2"/>
              <c:layout>
                <c:manualLayout>
                  <c:x val="0.00818358731774491"/>
                  <c:y val="-0.0179347008375545"/>
                </c:manualLayout>
              </c:layout>
              <c:spPr/>
              <c:txPr>
                <a:bodyPr/>
                <a:lstStyle/>
                <a:p>
                  <a:pPr>
                    <a:defRPr sz="1200"/>
                  </a:pPr>
                  <a:endParaRPr lang="en-US"/>
                </a:p>
              </c:txPr>
              <c:showVal val="1"/>
            </c:dLbl>
            <c:dLbl>
              <c:idx val="3"/>
              <c:layout>
                <c:manualLayout>
                  <c:x val="-0.00242807101583778"/>
                  <c:y val="-0.0200143771837437"/>
                </c:manualLayout>
              </c:layout>
              <c:spPr/>
              <c:txPr>
                <a:bodyPr/>
                <a:lstStyle/>
                <a:p>
                  <a:pPr>
                    <a:defRPr sz="1200"/>
                  </a:pPr>
                  <a:endParaRPr lang="en-US"/>
                </a:p>
              </c:txPr>
              <c:showVal val="1"/>
            </c:dLbl>
            <c:dLbl>
              <c:idx val="4"/>
              <c:layout>
                <c:manualLayout>
                  <c:x val="-0.000826472261309541"/>
                  <c:y val="-0.0233911764214187"/>
                </c:manualLayout>
              </c:layout>
              <c:spPr/>
              <c:txPr>
                <a:bodyPr/>
                <a:lstStyle/>
                <a:p>
                  <a:pPr>
                    <a:defRPr sz="1200"/>
                  </a:pPr>
                  <a:endParaRPr lang="en-US"/>
                </a:p>
              </c:txPr>
              <c:showVal val="1"/>
            </c:dLbl>
            <c:dLbl>
              <c:idx val="5"/>
              <c:layout>
                <c:manualLayout>
                  <c:x val="-0.00131672704410048"/>
                  <c:y val="-0.00849307053178866"/>
                </c:manualLayout>
              </c:layout>
              <c:spPr/>
              <c:txPr>
                <a:bodyPr/>
                <a:lstStyle/>
                <a:p>
                  <a:pPr>
                    <a:defRPr sz="1200"/>
                  </a:pPr>
                  <a:endParaRPr lang="en-US"/>
                </a:p>
              </c:txPr>
              <c:showVal val="1"/>
            </c:dLbl>
            <c:dLbl>
              <c:idx val="6"/>
              <c:layout>
                <c:manualLayout>
                  <c:x val="-0.00452905601628694"/>
                  <c:y val="-0.00950866810438504"/>
                </c:manualLayout>
              </c:layout>
              <c:spPr/>
              <c:txPr>
                <a:bodyPr/>
                <a:lstStyle/>
                <a:p>
                  <a:pPr>
                    <a:defRPr sz="1200"/>
                  </a:pPr>
                  <a:endParaRPr lang="en-US"/>
                </a:p>
              </c:txPr>
              <c:showVal val="1"/>
            </c:dLbl>
            <c:dLbl>
              <c:idx val="7"/>
              <c:layout>
                <c:manualLayout>
                  <c:x val="-0.000658513218167121"/>
                  <c:y val="-0.0106157112526539"/>
                </c:manualLayout>
              </c:layout>
              <c:spPr/>
              <c:txPr>
                <a:bodyPr/>
                <a:lstStyle/>
                <a:p>
                  <a:pPr>
                    <a:defRPr sz="1200"/>
                  </a:pPr>
                  <a:endParaRPr lang="en-US"/>
                </a:p>
              </c:txPr>
              <c:showVal val="1"/>
            </c:dLbl>
            <c:dLbl>
              <c:idx val="8"/>
              <c:layout>
                <c:manualLayout>
                  <c:x val="-0.00612197239603598"/>
                  <c:y val="-0.0305779293511878"/>
                </c:manualLayout>
              </c:layout>
              <c:spPr/>
              <c:txPr>
                <a:bodyPr/>
                <a:lstStyle/>
                <a:p>
                  <a:pPr>
                    <a:defRPr sz="1200"/>
                  </a:pPr>
                  <a:endParaRPr lang="en-US"/>
                </a:p>
              </c:txPr>
              <c:showVal val="1"/>
            </c:dLbl>
            <c:spPr>
              <a:noFill/>
              <a:ln w="25400">
                <a:noFill/>
              </a:ln>
            </c:spPr>
            <c:txPr>
              <a:bodyPr/>
              <a:lstStyle/>
              <a:p>
                <a:pPr>
                  <a:defRPr sz="1200"/>
                </a:pPr>
                <a:endParaRPr lang="en-US"/>
              </a:p>
            </c:txPr>
            <c:showVal val="1"/>
          </c:dLbls>
          <c:cat>
            <c:strRef>
              <c:f>Sheet1!$A$2:$A$10</c:f>
              <c:strCache>
                <c:ptCount val="9"/>
                <c:pt idx="0">
                  <c:v>Getting a HS diploma</c:v>
                </c:pt>
                <c:pt idx="1">
                  <c:v>Making up credits</c:v>
                </c:pt>
                <c:pt idx="2">
                  <c:v>Gaining job related skills</c:v>
                </c:pt>
                <c:pt idx="3">
                  <c:v>College preparation</c:v>
                </c:pt>
                <c:pt idx="4">
                  <c:v>Improved study skills</c:v>
                </c:pt>
                <c:pt idx="5">
                  <c:v>Improved writing skills</c:v>
                </c:pt>
                <c:pt idx="6">
                  <c:v>Improved math skills</c:v>
                </c:pt>
                <c:pt idx="7">
                  <c:v>Improved English skills</c:v>
                </c:pt>
                <c:pt idx="8">
                  <c:v>Passing CAHSEE</c:v>
                </c:pt>
              </c:strCache>
            </c:strRef>
          </c:cat>
          <c:val>
            <c:numRef>
              <c:f>Sheet1!$D$2:$D$10</c:f>
              <c:numCache>
                <c:formatCode>General</c:formatCode>
                <c:ptCount val="9"/>
                <c:pt idx="0">
                  <c:v>3.5</c:v>
                </c:pt>
                <c:pt idx="1">
                  <c:v>3.0</c:v>
                </c:pt>
                <c:pt idx="2">
                  <c:v>2.5</c:v>
                </c:pt>
                <c:pt idx="3">
                  <c:v>2.6</c:v>
                </c:pt>
                <c:pt idx="4">
                  <c:v>2.1</c:v>
                </c:pt>
                <c:pt idx="5">
                  <c:v>2.1</c:v>
                </c:pt>
                <c:pt idx="6">
                  <c:v>2.3</c:v>
                </c:pt>
                <c:pt idx="7">
                  <c:v>2.1</c:v>
                </c:pt>
                <c:pt idx="8">
                  <c:v>2.3</c:v>
                </c:pt>
              </c:numCache>
            </c:numRef>
          </c:val>
        </c:ser>
        <c:shape val="box"/>
        <c:axId val="684784472"/>
        <c:axId val="685451960"/>
        <c:axId val="0"/>
      </c:bar3DChart>
      <c:catAx>
        <c:axId val="684784472"/>
        <c:scaling>
          <c:orientation val="minMax"/>
        </c:scaling>
        <c:axPos val="l"/>
        <c:numFmt formatCode="General" sourceLinked="1"/>
        <c:tickLblPos val="nextTo"/>
        <c:spPr>
          <a:ln w="3175">
            <a:solidFill>
              <a:srgbClr val="808080"/>
            </a:solidFill>
            <a:prstDash val="solid"/>
          </a:ln>
        </c:spPr>
        <c:txPr>
          <a:bodyPr/>
          <a:lstStyle/>
          <a:p>
            <a:pPr>
              <a:defRPr sz="1200"/>
            </a:pPr>
            <a:endParaRPr lang="en-US"/>
          </a:p>
        </c:txPr>
        <c:crossAx val="685451960"/>
        <c:crosses val="autoZero"/>
        <c:auto val="1"/>
        <c:lblAlgn val="ctr"/>
        <c:lblOffset val="100"/>
      </c:catAx>
      <c:valAx>
        <c:axId val="685451960"/>
        <c:scaling>
          <c:orientation val="minMax"/>
        </c:scaling>
        <c:axPos val="b"/>
        <c:majorGridlines>
          <c:spPr>
            <a:ln w="3175">
              <a:solidFill>
                <a:srgbClr val="808080"/>
              </a:solidFill>
              <a:prstDash val="solid"/>
            </a:ln>
          </c:spPr>
        </c:majorGridlines>
        <c:numFmt formatCode="General" sourceLinked="1"/>
        <c:tickLblPos val="nextTo"/>
        <c:spPr>
          <a:ln w="3175">
            <a:solidFill>
              <a:srgbClr val="808080"/>
            </a:solidFill>
            <a:prstDash val="solid"/>
          </a:ln>
        </c:spPr>
        <c:crossAx val="684784472"/>
        <c:crosses val="autoZero"/>
        <c:crossBetween val="between"/>
      </c:valAx>
      <c:spPr>
        <a:noFill/>
        <a:ln w="25400">
          <a:noFill/>
        </a:ln>
      </c:spPr>
    </c:plotArea>
    <c:legend>
      <c:legendPos val="r"/>
      <c:layout/>
      <c:spPr>
        <a:noFill/>
        <a:ln w="25400">
          <a:noFill/>
        </a:ln>
      </c:spPr>
    </c:legend>
    <c:plotVisOnly val="1"/>
    <c:dispBlanksAs val="gap"/>
  </c:chart>
  <c:spPr>
    <a:solidFill>
      <a:srgbClr val="FFFFFF"/>
    </a:solidFill>
    <a:ln w="3175">
      <a:solidFill>
        <a:srgbClr val="808080"/>
      </a:solidFill>
      <a:prstDash val="solid"/>
    </a:ln>
  </c:spPr>
  <c:txPr>
    <a:bodyPr/>
    <a:lstStyle/>
    <a:p>
      <a:pPr>
        <a:defRPr sz="1400"/>
      </a:pPr>
      <a:endParaRPr lang="en-US"/>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sz="1400" b="0"/>
            </a:pPr>
            <a:r>
              <a:rPr lang="en-US" sz="1100" b="0"/>
              <a:t>note: only average</a:t>
            </a:r>
            <a:r>
              <a:rPr lang="en-US" sz="1100" b="0" baseline="0"/>
              <a:t> scores for 2010 are labeled</a:t>
            </a:r>
            <a:endParaRPr lang="en-US" sz="1100" b="0"/>
          </a:p>
        </c:rich>
      </c:tx>
      <c:layout>
        <c:manualLayout>
          <c:xMode val="edge"/>
          <c:yMode val="edge"/>
          <c:x val="0.53396678780537"/>
          <c:y val="0.948552855027148"/>
        </c:manualLayout>
      </c:layout>
      <c:spPr>
        <a:noFill/>
        <a:ln w="25399">
          <a:noFill/>
        </a:ln>
      </c:spPr>
    </c:title>
    <c:view3D>
      <c:depthPercent val="100"/>
      <c:rAngAx val="1"/>
    </c:view3D>
    <c:floor>
      <c:spPr>
        <a:noFill/>
        <a:ln w="3175">
          <a:solidFill>
            <a:srgbClr val="808080"/>
          </a:solidFill>
          <a:prstDash val="solid"/>
        </a:ln>
      </c:spPr>
    </c:floor>
    <c:sideWall>
      <c:spPr>
        <a:noFill/>
        <a:ln w="25400">
          <a:noFill/>
        </a:ln>
      </c:spPr>
    </c:sideWall>
    <c:backWall>
      <c:spPr>
        <a:noFill/>
        <a:ln w="25400">
          <a:noFill/>
        </a:ln>
      </c:spPr>
    </c:backWall>
    <c:plotArea>
      <c:layout>
        <c:manualLayout>
          <c:layoutTarget val="inner"/>
          <c:xMode val="edge"/>
          <c:yMode val="edge"/>
          <c:x val="0.373225152129817"/>
          <c:y val="0.097507030144228"/>
          <c:w val="0.324543610547667"/>
          <c:h val="0.784009579492384"/>
        </c:manualLayout>
      </c:layout>
      <c:bar3DChart>
        <c:barDir val="bar"/>
        <c:grouping val="clustered"/>
        <c:ser>
          <c:idx val="0"/>
          <c:order val="0"/>
          <c:tx>
            <c:strRef>
              <c:f>Sheet1!$B$1</c:f>
              <c:strCache>
                <c:ptCount val="1"/>
                <c:pt idx="0">
                  <c:v>2008 (n=61)</c:v>
                </c:pt>
              </c:strCache>
            </c:strRef>
          </c:tx>
          <c:spPr>
            <a:solidFill>
              <a:schemeClr val="accent1">
                <a:lumMod val="60000"/>
                <a:lumOff val="40000"/>
              </a:schemeClr>
            </a:solidFill>
          </c:spPr>
          <c:cat>
            <c:strRef>
              <c:f>Sheet1!$A$2:$A$11</c:f>
              <c:strCache>
                <c:ptCount val="10"/>
                <c:pt idx="0">
                  <c:v>Getting high school diploma</c:v>
                </c:pt>
                <c:pt idx="1">
                  <c:v>Making up graduation credits </c:v>
                </c:pt>
                <c:pt idx="2">
                  <c:v>Gaining skills for a good job</c:v>
                </c:pt>
                <c:pt idx="3">
                  <c:v>Courses I need for college</c:v>
                </c:pt>
                <c:pt idx="4">
                  <c:v>Improving my study skills</c:v>
                </c:pt>
                <c:pt idx="5">
                  <c:v>Being a team member</c:v>
                </c:pt>
                <c:pt idx="6">
                  <c:v>Improving my writing skills</c:v>
                </c:pt>
                <c:pt idx="7">
                  <c:v>Improving my math skills</c:v>
                </c:pt>
                <c:pt idx="8">
                  <c:v>Improving my English skills</c:v>
                </c:pt>
                <c:pt idx="9">
                  <c:v>Passing the CAHSEE</c:v>
                </c:pt>
              </c:strCache>
            </c:strRef>
          </c:cat>
          <c:val>
            <c:numRef>
              <c:f>Sheet1!$B$2:$B$11</c:f>
              <c:numCache>
                <c:formatCode>0.0</c:formatCode>
                <c:ptCount val="10"/>
                <c:pt idx="0">
                  <c:v>3.4</c:v>
                </c:pt>
                <c:pt idx="1">
                  <c:v>3.3</c:v>
                </c:pt>
                <c:pt idx="2">
                  <c:v>2.8</c:v>
                </c:pt>
                <c:pt idx="3">
                  <c:v>2.8</c:v>
                </c:pt>
                <c:pt idx="4">
                  <c:v>2.8</c:v>
                </c:pt>
                <c:pt idx="5" formatCode="General">
                  <c:v>2.6</c:v>
                </c:pt>
                <c:pt idx="6" formatCode="General">
                  <c:v>2.6</c:v>
                </c:pt>
                <c:pt idx="7" formatCode="General">
                  <c:v>2.6</c:v>
                </c:pt>
                <c:pt idx="8" formatCode="General">
                  <c:v>2.7</c:v>
                </c:pt>
                <c:pt idx="9" formatCode="General">
                  <c:v>2.8</c:v>
                </c:pt>
              </c:numCache>
            </c:numRef>
          </c:val>
        </c:ser>
        <c:ser>
          <c:idx val="1"/>
          <c:order val="1"/>
          <c:tx>
            <c:strRef>
              <c:f>Sheet1!$C$1</c:f>
              <c:strCache>
                <c:ptCount val="1"/>
                <c:pt idx="0">
                  <c:v>2009 (n=58)</c:v>
                </c:pt>
              </c:strCache>
            </c:strRef>
          </c:tx>
          <c:spPr>
            <a:solidFill>
              <a:srgbClr val="3366FF"/>
            </a:solidFill>
          </c:spPr>
          <c:cat>
            <c:strRef>
              <c:f>Sheet1!$A$2:$A$11</c:f>
              <c:strCache>
                <c:ptCount val="10"/>
                <c:pt idx="0">
                  <c:v>Getting high school diploma</c:v>
                </c:pt>
                <c:pt idx="1">
                  <c:v>Making up graduation credits </c:v>
                </c:pt>
                <c:pt idx="2">
                  <c:v>Gaining skills for a good job</c:v>
                </c:pt>
                <c:pt idx="3">
                  <c:v>Courses I need for college</c:v>
                </c:pt>
                <c:pt idx="4">
                  <c:v>Improving my study skills</c:v>
                </c:pt>
                <c:pt idx="5">
                  <c:v>Being a team member</c:v>
                </c:pt>
                <c:pt idx="6">
                  <c:v>Improving my writing skills</c:v>
                </c:pt>
                <c:pt idx="7">
                  <c:v>Improving my math skills</c:v>
                </c:pt>
                <c:pt idx="8">
                  <c:v>Improving my English skills</c:v>
                </c:pt>
                <c:pt idx="9">
                  <c:v>Passing the CAHSEE</c:v>
                </c:pt>
              </c:strCache>
            </c:strRef>
          </c:cat>
          <c:val>
            <c:numRef>
              <c:f>Sheet1!$C$2:$C$11</c:f>
              <c:numCache>
                <c:formatCode>0.0</c:formatCode>
                <c:ptCount val="10"/>
                <c:pt idx="0">
                  <c:v>3.11</c:v>
                </c:pt>
                <c:pt idx="1">
                  <c:v>3.0</c:v>
                </c:pt>
                <c:pt idx="2">
                  <c:v>2.56</c:v>
                </c:pt>
                <c:pt idx="3">
                  <c:v>2.61</c:v>
                </c:pt>
                <c:pt idx="4">
                  <c:v>2.53</c:v>
                </c:pt>
                <c:pt idx="5">
                  <c:v>2.3</c:v>
                </c:pt>
                <c:pt idx="6">
                  <c:v>2.68</c:v>
                </c:pt>
                <c:pt idx="7">
                  <c:v>2.63</c:v>
                </c:pt>
                <c:pt idx="8">
                  <c:v>2.67</c:v>
                </c:pt>
                <c:pt idx="9">
                  <c:v>2.2</c:v>
                </c:pt>
              </c:numCache>
            </c:numRef>
          </c:val>
        </c:ser>
        <c:ser>
          <c:idx val="2"/>
          <c:order val="2"/>
          <c:tx>
            <c:strRef>
              <c:f>Sheet1!$D$1</c:f>
              <c:strCache>
                <c:ptCount val="1"/>
                <c:pt idx="0">
                  <c:v>2010 (n=52)</c:v>
                </c:pt>
              </c:strCache>
            </c:strRef>
          </c:tx>
          <c:spPr>
            <a:solidFill>
              <a:srgbClr val="000090"/>
            </a:solidFill>
          </c:spPr>
          <c:dLbls>
            <c:dLbl>
              <c:idx val="0"/>
              <c:layout>
                <c:manualLayout>
                  <c:x val="0.00334938267844331"/>
                  <c:y val="-0.0126782884310618"/>
                </c:manualLayout>
              </c:layout>
              <c:spPr/>
              <c:txPr>
                <a:bodyPr/>
                <a:lstStyle/>
                <a:p>
                  <a:pPr>
                    <a:defRPr sz="1600"/>
                  </a:pPr>
                  <a:endParaRPr lang="en-US"/>
                </a:p>
              </c:txPr>
              <c:showVal val="1"/>
            </c:dLbl>
            <c:dLbl>
              <c:idx val="1"/>
              <c:layout>
                <c:manualLayout>
                  <c:x val="0.0"/>
                  <c:y val="-0.0126782884310618"/>
                </c:manualLayout>
              </c:layout>
              <c:spPr/>
              <c:txPr>
                <a:bodyPr/>
                <a:lstStyle/>
                <a:p>
                  <a:pPr>
                    <a:defRPr sz="1600"/>
                  </a:pPr>
                  <a:endParaRPr lang="en-US"/>
                </a:p>
              </c:txPr>
              <c:showVal val="1"/>
            </c:dLbl>
            <c:dLbl>
              <c:idx val="2"/>
              <c:layout>
                <c:manualLayout>
                  <c:x val="0.00334938267844331"/>
                  <c:y val="-1.16216301410769E-16"/>
                </c:manualLayout>
              </c:layout>
              <c:spPr/>
              <c:txPr>
                <a:bodyPr/>
                <a:lstStyle/>
                <a:p>
                  <a:pPr>
                    <a:defRPr sz="1600"/>
                  </a:pPr>
                  <a:endParaRPr lang="en-US"/>
                </a:p>
              </c:txPr>
              <c:showVal val="1"/>
            </c:dLbl>
            <c:dLbl>
              <c:idx val="4"/>
              <c:layout>
                <c:manualLayout>
                  <c:x val="0.00502407401766496"/>
                  <c:y val="-5.81081507053844E-17"/>
                </c:manualLayout>
              </c:layout>
              <c:spPr/>
              <c:txPr>
                <a:bodyPr/>
                <a:lstStyle/>
                <a:p>
                  <a:pPr>
                    <a:defRPr sz="1600"/>
                  </a:pPr>
                  <a:endParaRPr lang="en-US"/>
                </a:p>
              </c:txPr>
              <c:showVal val="1"/>
            </c:dLbl>
            <c:dLbl>
              <c:idx val="5"/>
              <c:layout>
                <c:manualLayout>
                  <c:x val="0.0217709874098815"/>
                  <c:y val="-0.00316957210776545"/>
                </c:manualLayout>
              </c:layout>
              <c:spPr/>
              <c:txPr>
                <a:bodyPr/>
                <a:lstStyle/>
                <a:p>
                  <a:pPr>
                    <a:defRPr sz="1600"/>
                  </a:pPr>
                  <a:endParaRPr lang="en-US"/>
                </a:p>
              </c:txPr>
              <c:showVal val="1"/>
            </c:dLbl>
            <c:dLbl>
              <c:idx val="6"/>
              <c:layout>
                <c:manualLayout>
                  <c:x val="0.0301444441059896"/>
                  <c:y val="0.0063391442155309"/>
                </c:manualLayout>
              </c:layout>
              <c:spPr/>
              <c:txPr>
                <a:bodyPr/>
                <a:lstStyle/>
                <a:p>
                  <a:pPr>
                    <a:defRPr sz="1600"/>
                  </a:pPr>
                  <a:endParaRPr lang="en-US"/>
                </a:p>
              </c:txPr>
              <c:showVal val="1"/>
            </c:dLbl>
            <c:dLbl>
              <c:idx val="7"/>
              <c:layout>
                <c:manualLayout>
                  <c:x val="0.0150722220529949"/>
                  <c:y val="-2.90540753526922E-17"/>
                </c:manualLayout>
              </c:layout>
              <c:spPr/>
              <c:txPr>
                <a:bodyPr/>
                <a:lstStyle/>
                <a:p>
                  <a:pPr>
                    <a:defRPr sz="1600"/>
                  </a:pPr>
                  <a:endParaRPr lang="en-US"/>
                </a:p>
              </c:txPr>
              <c:showVal val="1"/>
            </c:dLbl>
            <c:dLbl>
              <c:idx val="8"/>
              <c:layout>
                <c:manualLayout>
                  <c:x val="0.0234456787491031"/>
                  <c:y val="1.45270376763461E-17"/>
                </c:manualLayout>
              </c:layout>
              <c:spPr/>
              <c:txPr>
                <a:bodyPr/>
                <a:lstStyle/>
                <a:p>
                  <a:pPr>
                    <a:defRPr sz="1600"/>
                  </a:pPr>
                  <a:endParaRPr lang="en-US"/>
                </a:p>
              </c:txPr>
              <c:showVal val="1"/>
            </c:dLbl>
            <c:dLbl>
              <c:idx val="9"/>
              <c:layout>
                <c:manualLayout>
                  <c:x val="0.00837332483064836"/>
                  <c:y val="-0.0126782884310618"/>
                </c:manualLayout>
              </c:layout>
              <c:spPr/>
              <c:txPr>
                <a:bodyPr/>
                <a:lstStyle/>
                <a:p>
                  <a:pPr>
                    <a:defRPr sz="1600"/>
                  </a:pPr>
                  <a:endParaRPr lang="en-US"/>
                </a:p>
              </c:txPr>
              <c:showVal val="1"/>
            </c:dLbl>
            <c:spPr>
              <a:noFill/>
              <a:ln w="25399">
                <a:noFill/>
              </a:ln>
            </c:spPr>
            <c:txPr>
              <a:bodyPr/>
              <a:lstStyle/>
              <a:p>
                <a:pPr>
                  <a:defRPr sz="1600"/>
                </a:pPr>
                <a:endParaRPr lang="en-US"/>
              </a:p>
            </c:txPr>
            <c:showVal val="1"/>
          </c:dLbls>
          <c:cat>
            <c:strRef>
              <c:f>Sheet1!$A$2:$A$11</c:f>
              <c:strCache>
                <c:ptCount val="10"/>
                <c:pt idx="0">
                  <c:v>Getting high school diploma</c:v>
                </c:pt>
                <c:pt idx="1">
                  <c:v>Making up graduation credits </c:v>
                </c:pt>
                <c:pt idx="2">
                  <c:v>Gaining skills for a good job</c:v>
                </c:pt>
                <c:pt idx="3">
                  <c:v>Courses I need for college</c:v>
                </c:pt>
                <c:pt idx="4">
                  <c:v>Improving my study skills</c:v>
                </c:pt>
                <c:pt idx="5">
                  <c:v>Being a team member</c:v>
                </c:pt>
                <c:pt idx="6">
                  <c:v>Improving my writing skills</c:v>
                </c:pt>
                <c:pt idx="7">
                  <c:v>Improving my math skills</c:v>
                </c:pt>
                <c:pt idx="8">
                  <c:v>Improving my English skills</c:v>
                </c:pt>
                <c:pt idx="9">
                  <c:v>Passing the CAHSEE</c:v>
                </c:pt>
              </c:strCache>
            </c:strRef>
          </c:cat>
          <c:val>
            <c:numRef>
              <c:f>Sheet1!$D$2:$D$11</c:f>
              <c:numCache>
                <c:formatCode>0.0</c:formatCode>
                <c:ptCount val="10"/>
                <c:pt idx="0">
                  <c:v>3.08</c:v>
                </c:pt>
                <c:pt idx="1">
                  <c:v>3.06</c:v>
                </c:pt>
                <c:pt idx="2">
                  <c:v>2.67</c:v>
                </c:pt>
                <c:pt idx="3">
                  <c:v>2.88</c:v>
                </c:pt>
                <c:pt idx="4">
                  <c:v>2.46</c:v>
                </c:pt>
                <c:pt idx="5">
                  <c:v>2.29</c:v>
                </c:pt>
                <c:pt idx="6">
                  <c:v>2.41</c:v>
                </c:pt>
                <c:pt idx="7">
                  <c:v>2.47</c:v>
                </c:pt>
                <c:pt idx="8">
                  <c:v>2.41</c:v>
                </c:pt>
                <c:pt idx="9">
                  <c:v>2.28</c:v>
                </c:pt>
              </c:numCache>
            </c:numRef>
          </c:val>
        </c:ser>
        <c:shape val="box"/>
        <c:axId val="678633272"/>
        <c:axId val="684935944"/>
        <c:axId val="0"/>
      </c:bar3DChart>
      <c:catAx>
        <c:axId val="678633272"/>
        <c:scaling>
          <c:orientation val="minMax"/>
        </c:scaling>
        <c:axPos val="l"/>
        <c:numFmt formatCode="General" sourceLinked="1"/>
        <c:tickLblPos val="nextTo"/>
        <c:spPr>
          <a:ln w="3175">
            <a:solidFill>
              <a:srgbClr val="808080"/>
            </a:solidFill>
            <a:prstDash val="solid"/>
          </a:ln>
        </c:spPr>
        <c:txPr>
          <a:bodyPr/>
          <a:lstStyle/>
          <a:p>
            <a:pPr>
              <a:defRPr sz="1200"/>
            </a:pPr>
            <a:endParaRPr lang="en-US"/>
          </a:p>
        </c:txPr>
        <c:crossAx val="684935944"/>
        <c:crosses val="autoZero"/>
        <c:auto val="1"/>
        <c:lblAlgn val="ctr"/>
        <c:lblOffset val="100"/>
      </c:catAx>
      <c:valAx>
        <c:axId val="684935944"/>
        <c:scaling>
          <c:orientation val="minMax"/>
        </c:scaling>
        <c:axPos val="b"/>
        <c:majorGridlines>
          <c:spPr>
            <a:ln w="3175">
              <a:solidFill>
                <a:srgbClr val="808080"/>
              </a:solidFill>
              <a:prstDash val="solid"/>
            </a:ln>
          </c:spPr>
        </c:majorGridlines>
        <c:numFmt formatCode="0.0" sourceLinked="1"/>
        <c:tickLblPos val="nextTo"/>
        <c:spPr>
          <a:ln w="3175">
            <a:solidFill>
              <a:srgbClr val="808080"/>
            </a:solidFill>
            <a:prstDash val="solid"/>
          </a:ln>
        </c:spPr>
        <c:txPr>
          <a:bodyPr/>
          <a:lstStyle/>
          <a:p>
            <a:pPr>
              <a:defRPr sz="1600"/>
            </a:pPr>
            <a:endParaRPr lang="en-US"/>
          </a:p>
        </c:txPr>
        <c:crossAx val="678633272"/>
        <c:crosses val="autoZero"/>
        <c:crossBetween val="between"/>
      </c:valAx>
      <c:spPr>
        <a:noFill/>
        <a:ln w="25399">
          <a:noFill/>
        </a:ln>
      </c:spPr>
    </c:plotArea>
    <c:legend>
      <c:legendPos val="r"/>
      <c:layout/>
      <c:spPr>
        <a:noFill/>
        <a:ln w="25399">
          <a:noFill/>
        </a:ln>
      </c:spPr>
      <c:txPr>
        <a:bodyPr/>
        <a:lstStyle/>
        <a:p>
          <a:pPr>
            <a:defRPr sz="1600"/>
          </a:pPr>
          <a:endParaRPr lang="en-US"/>
        </a:p>
      </c:txPr>
    </c:legend>
    <c:plotVisOnly val="1"/>
    <c:dispBlanksAs val="gap"/>
  </c:chart>
  <c:spPr>
    <a:solidFill>
      <a:srgbClr val="FFFFFF"/>
    </a:solidFill>
    <a:ln w="3175">
      <a:solidFill>
        <a:srgbClr val="808080"/>
      </a:solidFill>
      <a:prstDash val="solid"/>
    </a:ln>
  </c:spPr>
  <c:txPr>
    <a:bodyPr/>
    <a:lstStyle/>
    <a:p>
      <a:pPr>
        <a:defRPr sz="1800"/>
      </a:pPr>
      <a:endParaRPr lang="en-US"/>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8"/>
  <c:chart>
    <c:view3D>
      <c:depthPercent val="100"/>
      <c:rAngAx val="1"/>
    </c:view3D>
    <c:floor>
      <c:spPr>
        <a:noFill/>
        <a:ln w="3175">
          <a:solidFill>
            <a:srgbClr val="808080"/>
          </a:solidFill>
          <a:prstDash val="solid"/>
        </a:ln>
      </c:spPr>
    </c:floor>
    <c:sideWall>
      <c:spPr>
        <a:noFill/>
        <a:ln w="25400">
          <a:noFill/>
        </a:ln>
      </c:spPr>
    </c:sideWall>
    <c:backWall>
      <c:spPr>
        <a:noFill/>
        <a:ln w="25400">
          <a:noFill/>
        </a:ln>
      </c:spPr>
    </c:backWall>
    <c:plotArea>
      <c:layout>
        <c:manualLayout>
          <c:layoutTarget val="inner"/>
          <c:xMode val="edge"/>
          <c:yMode val="edge"/>
          <c:x val="0.398940002629541"/>
          <c:y val="0.0261904761904762"/>
          <c:w val="0.393255226213606"/>
          <c:h val="0.857505999250094"/>
        </c:manualLayout>
      </c:layout>
      <c:bar3DChart>
        <c:barDir val="bar"/>
        <c:grouping val="clustered"/>
        <c:ser>
          <c:idx val="0"/>
          <c:order val="0"/>
          <c:tx>
            <c:strRef>
              <c:f>Sheet1!$B$1</c:f>
              <c:strCache>
                <c:ptCount val="1"/>
                <c:pt idx="0">
                  <c:v>2008 (n=61)</c:v>
                </c:pt>
              </c:strCache>
            </c:strRef>
          </c:tx>
          <c:spPr>
            <a:solidFill>
              <a:schemeClr val="accent1">
                <a:lumMod val="60000"/>
                <a:lumOff val="40000"/>
              </a:schemeClr>
            </a:solidFill>
          </c:spPr>
          <c:cat>
            <c:strRef>
              <c:f>Sheet1!$A$2:$A$10</c:f>
              <c:strCache>
                <c:ptCount val="9"/>
                <c:pt idx="0">
                  <c:v>Teachers provide challenging work</c:v>
                </c:pt>
                <c:pt idx="1">
                  <c:v>Students respect one another</c:v>
                </c:pt>
                <c:pt idx="2">
                  <c:v>Students are generally well behaved</c:v>
                </c:pt>
                <c:pt idx="3">
                  <c:v>Discipline policy is fair and fairly applied</c:v>
                </c:pt>
                <c:pt idx="4">
                  <c:v>Adults here care about students</c:v>
                </c:pt>
                <c:pt idx="5">
                  <c:v>Students look forward to coming to school</c:v>
                </c:pt>
                <c:pt idx="6">
                  <c:v>Adults here believe students can succeed</c:v>
                </c:pt>
                <c:pt idx="7">
                  <c:v>Students are safe here</c:v>
                </c:pt>
                <c:pt idx="8">
                  <c:v>Teachers provide individual help when needed</c:v>
                </c:pt>
              </c:strCache>
            </c:strRef>
          </c:cat>
          <c:val>
            <c:numRef>
              <c:f>Sheet1!$B$2:$B$10</c:f>
              <c:numCache>
                <c:formatCode>General</c:formatCode>
                <c:ptCount val="9"/>
                <c:pt idx="0">
                  <c:v>2.9</c:v>
                </c:pt>
                <c:pt idx="1">
                  <c:v>2.3</c:v>
                </c:pt>
                <c:pt idx="2">
                  <c:v>2.4</c:v>
                </c:pt>
                <c:pt idx="3">
                  <c:v>2.6</c:v>
                </c:pt>
                <c:pt idx="4">
                  <c:v>2.8</c:v>
                </c:pt>
                <c:pt idx="5">
                  <c:v>2.7</c:v>
                </c:pt>
                <c:pt idx="6">
                  <c:v>2.9</c:v>
                </c:pt>
                <c:pt idx="7">
                  <c:v>3.1</c:v>
                </c:pt>
                <c:pt idx="8">
                  <c:v>3.0</c:v>
                </c:pt>
              </c:numCache>
            </c:numRef>
          </c:val>
        </c:ser>
        <c:ser>
          <c:idx val="1"/>
          <c:order val="1"/>
          <c:tx>
            <c:strRef>
              <c:f>Sheet1!$C$1</c:f>
              <c:strCache>
                <c:ptCount val="1"/>
                <c:pt idx="0">
                  <c:v>2009 (n=58)</c:v>
                </c:pt>
              </c:strCache>
            </c:strRef>
          </c:tx>
          <c:spPr>
            <a:solidFill>
              <a:srgbClr val="3366FF"/>
            </a:solidFill>
          </c:spPr>
          <c:cat>
            <c:strRef>
              <c:f>Sheet1!$A$2:$A$10</c:f>
              <c:strCache>
                <c:ptCount val="9"/>
                <c:pt idx="0">
                  <c:v>Teachers provide challenging work</c:v>
                </c:pt>
                <c:pt idx="1">
                  <c:v>Students respect one another</c:v>
                </c:pt>
                <c:pt idx="2">
                  <c:v>Students are generally well behaved</c:v>
                </c:pt>
                <c:pt idx="3">
                  <c:v>Discipline policy is fair and fairly applied</c:v>
                </c:pt>
                <c:pt idx="4">
                  <c:v>Adults here care about students</c:v>
                </c:pt>
                <c:pt idx="5">
                  <c:v>Students look forward to coming to school</c:v>
                </c:pt>
                <c:pt idx="6">
                  <c:v>Adults here believe students can succeed</c:v>
                </c:pt>
                <c:pt idx="7">
                  <c:v>Students are safe here</c:v>
                </c:pt>
                <c:pt idx="8">
                  <c:v>Teachers provide individual help when needed</c:v>
                </c:pt>
              </c:strCache>
            </c:strRef>
          </c:cat>
          <c:val>
            <c:numRef>
              <c:f>Sheet1!$C$2:$C$10</c:f>
              <c:numCache>
                <c:formatCode>General</c:formatCode>
                <c:ptCount val="9"/>
                <c:pt idx="0">
                  <c:v>3.1</c:v>
                </c:pt>
                <c:pt idx="1">
                  <c:v>2.7</c:v>
                </c:pt>
                <c:pt idx="2">
                  <c:v>2.7</c:v>
                </c:pt>
                <c:pt idx="3">
                  <c:v>2.6</c:v>
                </c:pt>
                <c:pt idx="4">
                  <c:v>3.2</c:v>
                </c:pt>
                <c:pt idx="5">
                  <c:v>2.9</c:v>
                </c:pt>
                <c:pt idx="6">
                  <c:v>3.2</c:v>
                </c:pt>
                <c:pt idx="7">
                  <c:v>3.3</c:v>
                </c:pt>
                <c:pt idx="8">
                  <c:v>3.4</c:v>
                </c:pt>
              </c:numCache>
            </c:numRef>
          </c:val>
        </c:ser>
        <c:ser>
          <c:idx val="2"/>
          <c:order val="2"/>
          <c:tx>
            <c:strRef>
              <c:f>Sheet1!$D$1</c:f>
              <c:strCache>
                <c:ptCount val="1"/>
                <c:pt idx="0">
                  <c:v>2010 (n=52)</c:v>
                </c:pt>
              </c:strCache>
            </c:strRef>
          </c:tx>
          <c:spPr>
            <a:solidFill>
              <a:srgbClr val="000090"/>
            </a:solidFill>
          </c:spPr>
          <c:dLbls>
            <c:dLbl>
              <c:idx val="0"/>
              <c:layout>
                <c:manualLayout>
                  <c:x val="0.00973966235964926"/>
                  <c:y val="-0.0138211910404402"/>
                </c:manualLayout>
              </c:layout>
              <c:spPr/>
              <c:txPr>
                <a:bodyPr/>
                <a:lstStyle/>
                <a:p>
                  <a:pPr>
                    <a:defRPr sz="1400"/>
                  </a:pPr>
                  <a:endParaRPr lang="en-US"/>
                </a:p>
              </c:txPr>
              <c:showVal val="1"/>
            </c:dLbl>
            <c:dLbl>
              <c:idx val="1"/>
              <c:layout>
                <c:manualLayout>
                  <c:x val="-1.48747436491268E-16"/>
                  <c:y val="-0.0121359223300972"/>
                </c:manualLayout>
              </c:layout>
              <c:showVal val="1"/>
            </c:dLbl>
            <c:dLbl>
              <c:idx val="2"/>
              <c:layout>
                <c:manualLayout>
                  <c:x val="0.00960054942422258"/>
                  <c:y val="-0.00970892898096475"/>
                </c:manualLayout>
              </c:layout>
              <c:spPr/>
              <c:txPr>
                <a:bodyPr/>
                <a:lstStyle/>
                <a:p>
                  <a:pPr>
                    <a:defRPr sz="1400"/>
                  </a:pPr>
                  <a:endParaRPr lang="en-US"/>
                </a:p>
              </c:txPr>
              <c:showVal val="1"/>
            </c:dLbl>
            <c:dLbl>
              <c:idx val="4"/>
              <c:layout>
                <c:manualLayout>
                  <c:x val="0.0167469133922165"/>
                  <c:y val="0.0"/>
                </c:manualLayout>
              </c:layout>
              <c:spPr/>
              <c:txPr>
                <a:bodyPr/>
                <a:lstStyle/>
                <a:p>
                  <a:pPr>
                    <a:defRPr sz="1400"/>
                  </a:pPr>
                  <a:endParaRPr lang="en-US"/>
                </a:p>
              </c:txPr>
              <c:showVal val="1"/>
            </c:dLbl>
            <c:dLbl>
              <c:idx val="6"/>
              <c:layout>
                <c:manualLayout>
                  <c:x val="0.00837345669610827"/>
                  <c:y val="0.0"/>
                </c:manualLayout>
              </c:layout>
              <c:spPr/>
              <c:txPr>
                <a:bodyPr/>
                <a:lstStyle/>
                <a:p>
                  <a:pPr>
                    <a:defRPr sz="1400"/>
                  </a:pPr>
                  <a:endParaRPr lang="en-US"/>
                </a:p>
              </c:txPr>
              <c:showVal val="1"/>
            </c:dLbl>
            <c:dLbl>
              <c:idx val="7"/>
              <c:layout>
                <c:manualLayout>
                  <c:x val="0.00669876535688661"/>
                  <c:y val="0.0"/>
                </c:manualLayout>
              </c:layout>
              <c:spPr/>
              <c:txPr>
                <a:bodyPr/>
                <a:lstStyle/>
                <a:p>
                  <a:pPr>
                    <a:defRPr sz="1400"/>
                  </a:pPr>
                  <a:endParaRPr lang="en-US"/>
                </a:p>
              </c:txPr>
              <c:showVal val="1"/>
            </c:dLbl>
            <c:dLbl>
              <c:idx val="8"/>
              <c:layout>
                <c:manualLayout>
                  <c:x val="0.000613630192777627"/>
                  <c:y val="-0.00148478709578778"/>
                </c:manualLayout>
              </c:layout>
              <c:spPr/>
              <c:txPr>
                <a:bodyPr/>
                <a:lstStyle/>
                <a:p>
                  <a:pPr>
                    <a:defRPr sz="1400"/>
                  </a:pPr>
                  <a:endParaRPr lang="en-US"/>
                </a:p>
              </c:txPr>
              <c:showVal val="1"/>
            </c:dLbl>
            <c:spPr>
              <a:noFill/>
              <a:ln w="25399">
                <a:noFill/>
              </a:ln>
            </c:spPr>
            <c:txPr>
              <a:bodyPr/>
              <a:lstStyle/>
              <a:p>
                <a:pPr>
                  <a:defRPr sz="1400"/>
                </a:pPr>
                <a:endParaRPr lang="en-US"/>
              </a:p>
            </c:txPr>
            <c:showVal val="1"/>
          </c:dLbls>
          <c:cat>
            <c:strRef>
              <c:f>Sheet1!$A$2:$A$10</c:f>
              <c:strCache>
                <c:ptCount val="9"/>
                <c:pt idx="0">
                  <c:v>Teachers provide challenging work</c:v>
                </c:pt>
                <c:pt idx="1">
                  <c:v>Students respect one another</c:v>
                </c:pt>
                <c:pt idx="2">
                  <c:v>Students are generally well behaved</c:v>
                </c:pt>
                <c:pt idx="3">
                  <c:v>Discipline policy is fair and fairly applied</c:v>
                </c:pt>
                <c:pt idx="4">
                  <c:v>Adults here care about students</c:v>
                </c:pt>
                <c:pt idx="5">
                  <c:v>Students look forward to coming to school</c:v>
                </c:pt>
                <c:pt idx="6">
                  <c:v>Adults here believe students can succeed</c:v>
                </c:pt>
                <c:pt idx="7">
                  <c:v>Students are safe here</c:v>
                </c:pt>
                <c:pt idx="8">
                  <c:v>Teachers provide individual help when needed</c:v>
                </c:pt>
              </c:strCache>
            </c:strRef>
          </c:cat>
          <c:val>
            <c:numRef>
              <c:f>Sheet1!$D$2:$D$10</c:f>
              <c:numCache>
                <c:formatCode>General</c:formatCode>
                <c:ptCount val="9"/>
                <c:pt idx="0">
                  <c:v>2.7</c:v>
                </c:pt>
                <c:pt idx="1">
                  <c:v>2.8</c:v>
                </c:pt>
                <c:pt idx="2">
                  <c:v>2.9</c:v>
                </c:pt>
                <c:pt idx="3">
                  <c:v>2.9</c:v>
                </c:pt>
                <c:pt idx="4">
                  <c:v>3.0</c:v>
                </c:pt>
                <c:pt idx="5">
                  <c:v>3.0</c:v>
                </c:pt>
                <c:pt idx="6">
                  <c:v>3.3</c:v>
                </c:pt>
                <c:pt idx="7">
                  <c:v>3.3</c:v>
                </c:pt>
                <c:pt idx="8">
                  <c:v>3.4</c:v>
                </c:pt>
              </c:numCache>
            </c:numRef>
          </c:val>
        </c:ser>
        <c:shape val="box"/>
        <c:axId val="679409208"/>
        <c:axId val="679214680"/>
        <c:axId val="0"/>
      </c:bar3DChart>
      <c:catAx>
        <c:axId val="679409208"/>
        <c:scaling>
          <c:orientation val="minMax"/>
        </c:scaling>
        <c:axPos val="l"/>
        <c:numFmt formatCode="General" sourceLinked="1"/>
        <c:tickLblPos val="nextTo"/>
        <c:spPr>
          <a:ln w="3175">
            <a:solidFill>
              <a:srgbClr val="808080"/>
            </a:solidFill>
            <a:prstDash val="solid"/>
          </a:ln>
        </c:spPr>
        <c:txPr>
          <a:bodyPr wrap="square">
            <a:noAutofit/>
          </a:bodyPr>
          <a:lstStyle/>
          <a:p>
            <a:pPr algn="ctr">
              <a:defRPr sz="1200"/>
            </a:pPr>
            <a:endParaRPr lang="en-US"/>
          </a:p>
        </c:txPr>
        <c:crossAx val="679214680"/>
        <c:crosses val="autoZero"/>
        <c:auto val="1"/>
        <c:lblAlgn val="ctr"/>
        <c:lblOffset val="100"/>
      </c:catAx>
      <c:valAx>
        <c:axId val="679214680"/>
        <c:scaling>
          <c:orientation val="minMax"/>
        </c:scaling>
        <c:axPos val="b"/>
        <c:majorGridlines>
          <c:spPr>
            <a:ln w="3175">
              <a:solidFill>
                <a:srgbClr val="808080"/>
              </a:solidFill>
              <a:prstDash val="solid"/>
            </a:ln>
          </c:spPr>
        </c:majorGridlines>
        <c:numFmt formatCode="General" sourceLinked="1"/>
        <c:tickLblPos val="nextTo"/>
        <c:spPr>
          <a:ln w="3175">
            <a:solidFill>
              <a:srgbClr val="808080"/>
            </a:solidFill>
            <a:prstDash val="solid"/>
          </a:ln>
        </c:spPr>
        <c:txPr>
          <a:bodyPr/>
          <a:lstStyle/>
          <a:p>
            <a:pPr>
              <a:defRPr sz="1600"/>
            </a:pPr>
            <a:endParaRPr lang="en-US"/>
          </a:p>
        </c:txPr>
        <c:crossAx val="679409208"/>
        <c:crosses val="autoZero"/>
        <c:crossBetween val="between"/>
      </c:valAx>
      <c:spPr>
        <a:noFill/>
        <a:ln w="25399">
          <a:noFill/>
        </a:ln>
      </c:spPr>
    </c:plotArea>
    <c:legend>
      <c:legendPos val="r"/>
      <c:layout/>
      <c:spPr>
        <a:noFill/>
        <a:ln w="25399">
          <a:noFill/>
        </a:ln>
      </c:spPr>
      <c:txPr>
        <a:bodyPr/>
        <a:lstStyle/>
        <a:p>
          <a:pPr>
            <a:defRPr sz="1400"/>
          </a:pPr>
          <a:endParaRPr lang="en-US"/>
        </a:p>
      </c:txPr>
    </c:legend>
    <c:plotVisOnly val="1"/>
    <c:dispBlanksAs val="gap"/>
  </c:chart>
  <c:spPr>
    <a:solidFill>
      <a:srgbClr val="FFFFFF"/>
    </a:solidFill>
    <a:ln w="3175">
      <a:solidFill>
        <a:srgbClr val="808080"/>
      </a:solidFill>
      <a:prstDash val="solid"/>
    </a:ln>
  </c:spPr>
  <c:txPr>
    <a:bodyPr/>
    <a:lstStyle/>
    <a:p>
      <a:pPr>
        <a:defRPr sz="1800"/>
      </a:pPr>
      <a:endParaRPr lang="en-US"/>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8"/>
  <c:chart>
    <c:view3D>
      <c:depthPercent val="100"/>
      <c:rAngAx val="1"/>
    </c:view3D>
    <c:floor>
      <c:spPr>
        <a:noFill/>
        <a:ln w="3175">
          <a:solidFill>
            <a:srgbClr val="808080"/>
          </a:solidFill>
          <a:prstDash val="solid"/>
        </a:ln>
      </c:spPr>
    </c:floor>
    <c:sideWall>
      <c:spPr>
        <a:noFill/>
        <a:ln w="25400">
          <a:noFill/>
        </a:ln>
      </c:spPr>
    </c:sideWall>
    <c:backWall>
      <c:spPr>
        <a:noFill/>
        <a:ln w="25400">
          <a:noFill/>
        </a:ln>
      </c:spPr>
    </c:backWall>
    <c:plotArea>
      <c:layout>
        <c:manualLayout>
          <c:layoutTarget val="inner"/>
          <c:xMode val="edge"/>
          <c:yMode val="edge"/>
          <c:x val="0.254672897196262"/>
          <c:y val="0.0535714285714286"/>
          <c:w val="0.399532710280374"/>
          <c:h val="0.666666666666667"/>
        </c:manualLayout>
      </c:layout>
      <c:bar3DChart>
        <c:barDir val="bar"/>
        <c:grouping val="clustered"/>
        <c:ser>
          <c:idx val="0"/>
          <c:order val="0"/>
          <c:tx>
            <c:strRef>
              <c:f>Sheet1!$B$1</c:f>
              <c:strCache>
                <c:ptCount val="1"/>
                <c:pt idx="0">
                  <c:v>2008 (n=61)</c:v>
                </c:pt>
              </c:strCache>
            </c:strRef>
          </c:tx>
          <c:spPr>
            <a:solidFill>
              <a:schemeClr val="accent1">
                <a:lumMod val="60000"/>
                <a:lumOff val="40000"/>
              </a:schemeClr>
            </a:solidFill>
          </c:spPr>
          <c:dLbls>
            <c:dLbl>
              <c:idx val="0"/>
              <c:layout>
                <c:manualLayout>
                  <c:x val="0.0401925921413196"/>
                  <c:y val="0.0"/>
                </c:manualLayout>
              </c:layout>
              <c:spPr/>
              <c:txPr>
                <a:bodyPr/>
                <a:lstStyle/>
                <a:p>
                  <a:pPr>
                    <a:defRPr/>
                  </a:pPr>
                  <a:endParaRPr lang="en-US"/>
                </a:p>
              </c:txPr>
              <c:showVal val="1"/>
            </c:dLbl>
            <c:spPr>
              <a:noFill/>
              <a:ln w="25399">
                <a:noFill/>
              </a:ln>
            </c:spPr>
            <c:showVal val="1"/>
          </c:dLbls>
          <c:cat>
            <c:strRef>
              <c:f>Sheet1!$A$2</c:f>
              <c:strCache>
                <c:ptCount val="1"/>
                <c:pt idx="0">
                  <c:v>Overall Satisfaction</c:v>
                </c:pt>
              </c:strCache>
            </c:strRef>
          </c:cat>
          <c:val>
            <c:numRef>
              <c:f>Sheet1!$B$2</c:f>
              <c:numCache>
                <c:formatCode>General</c:formatCode>
                <c:ptCount val="1"/>
                <c:pt idx="0">
                  <c:v>3.0</c:v>
                </c:pt>
              </c:numCache>
            </c:numRef>
          </c:val>
        </c:ser>
        <c:ser>
          <c:idx val="1"/>
          <c:order val="1"/>
          <c:tx>
            <c:strRef>
              <c:f>Sheet1!$C$1</c:f>
              <c:strCache>
                <c:ptCount val="1"/>
                <c:pt idx="0">
                  <c:v>2009 (n=58)</c:v>
                </c:pt>
              </c:strCache>
            </c:strRef>
          </c:tx>
          <c:spPr>
            <a:solidFill>
              <a:srgbClr val="3366FF"/>
            </a:solidFill>
          </c:spPr>
          <c:dLbls>
            <c:dLbl>
              <c:idx val="0"/>
              <c:layout>
                <c:manualLayout>
                  <c:x val="0.043541974819763"/>
                  <c:y val="0.0"/>
                </c:manualLayout>
              </c:layout>
              <c:spPr/>
              <c:txPr>
                <a:bodyPr/>
                <a:lstStyle/>
                <a:p>
                  <a:pPr>
                    <a:defRPr/>
                  </a:pPr>
                  <a:endParaRPr lang="en-US"/>
                </a:p>
              </c:txPr>
              <c:showVal val="1"/>
            </c:dLbl>
            <c:spPr>
              <a:noFill/>
              <a:ln w="25399">
                <a:noFill/>
              </a:ln>
            </c:spPr>
            <c:showVal val="1"/>
          </c:dLbls>
          <c:cat>
            <c:strRef>
              <c:f>Sheet1!$A$2</c:f>
              <c:strCache>
                <c:ptCount val="1"/>
                <c:pt idx="0">
                  <c:v>Overall Satisfaction</c:v>
                </c:pt>
              </c:strCache>
            </c:strRef>
          </c:cat>
          <c:val>
            <c:numRef>
              <c:f>Sheet1!$C$2</c:f>
              <c:numCache>
                <c:formatCode>General</c:formatCode>
                <c:ptCount val="1"/>
                <c:pt idx="0">
                  <c:v>3.1</c:v>
                </c:pt>
              </c:numCache>
            </c:numRef>
          </c:val>
        </c:ser>
        <c:ser>
          <c:idx val="2"/>
          <c:order val="2"/>
          <c:tx>
            <c:strRef>
              <c:f>Sheet1!$D$1</c:f>
              <c:strCache>
                <c:ptCount val="1"/>
                <c:pt idx="0">
                  <c:v>2010 (n=52)</c:v>
                </c:pt>
              </c:strCache>
            </c:strRef>
          </c:tx>
          <c:spPr>
            <a:solidFill>
              <a:srgbClr val="000090"/>
            </a:solidFill>
          </c:spPr>
          <c:dLbls>
            <c:dLbl>
              <c:idx val="0"/>
              <c:layout>
                <c:manualLayout>
                  <c:x val="0.0234455468836434"/>
                  <c:y val="-0.0253565768621236"/>
                </c:manualLayout>
              </c:layout>
              <c:spPr/>
              <c:txPr>
                <a:bodyPr/>
                <a:lstStyle/>
                <a:p>
                  <a:pPr>
                    <a:defRPr/>
                  </a:pPr>
                  <a:endParaRPr lang="en-US"/>
                </a:p>
              </c:txPr>
              <c:showVal val="1"/>
            </c:dLbl>
            <c:spPr>
              <a:noFill/>
              <a:ln w="25399">
                <a:noFill/>
              </a:ln>
            </c:spPr>
            <c:showVal val="1"/>
          </c:dLbls>
          <c:cat>
            <c:strRef>
              <c:f>Sheet1!$A$2</c:f>
              <c:strCache>
                <c:ptCount val="1"/>
                <c:pt idx="0">
                  <c:v>Overall Satisfaction</c:v>
                </c:pt>
              </c:strCache>
            </c:strRef>
          </c:cat>
          <c:val>
            <c:numRef>
              <c:f>Sheet1!$D$2</c:f>
              <c:numCache>
                <c:formatCode>General</c:formatCode>
                <c:ptCount val="1"/>
                <c:pt idx="0">
                  <c:v>3.12</c:v>
                </c:pt>
              </c:numCache>
            </c:numRef>
          </c:val>
        </c:ser>
        <c:shape val="box"/>
        <c:axId val="678585704"/>
        <c:axId val="682646280"/>
        <c:axId val="0"/>
      </c:bar3DChart>
      <c:catAx>
        <c:axId val="678585704"/>
        <c:scaling>
          <c:orientation val="minMax"/>
        </c:scaling>
        <c:axPos val="l"/>
        <c:numFmt formatCode="General" sourceLinked="1"/>
        <c:tickLblPos val="nextTo"/>
        <c:spPr>
          <a:ln w="3175">
            <a:solidFill>
              <a:srgbClr val="808080"/>
            </a:solidFill>
            <a:prstDash val="solid"/>
          </a:ln>
        </c:spPr>
        <c:crossAx val="682646280"/>
        <c:crosses val="autoZero"/>
        <c:auto val="1"/>
        <c:lblAlgn val="ctr"/>
        <c:lblOffset val="100"/>
      </c:catAx>
      <c:valAx>
        <c:axId val="682646280"/>
        <c:scaling>
          <c:orientation val="minMax"/>
        </c:scaling>
        <c:axPos val="b"/>
        <c:majorGridlines>
          <c:spPr>
            <a:ln w="3175">
              <a:solidFill>
                <a:srgbClr val="808080"/>
              </a:solidFill>
              <a:prstDash val="solid"/>
            </a:ln>
          </c:spPr>
        </c:majorGridlines>
        <c:numFmt formatCode="General" sourceLinked="1"/>
        <c:tickLblPos val="nextTo"/>
        <c:spPr>
          <a:ln w="3175">
            <a:solidFill>
              <a:srgbClr val="808080"/>
            </a:solidFill>
            <a:prstDash val="solid"/>
          </a:ln>
        </c:spPr>
        <c:crossAx val="678585704"/>
        <c:crosses val="autoZero"/>
        <c:crossBetween val="between"/>
      </c:valAx>
      <c:spPr>
        <a:noFill/>
        <a:ln w="25399">
          <a:noFill/>
        </a:ln>
      </c:spPr>
    </c:plotArea>
    <c:legend>
      <c:legendPos val="r"/>
      <c:layout>
        <c:manualLayout>
          <c:xMode val="edge"/>
          <c:yMode val="edge"/>
          <c:x val="0.761794555092378"/>
          <c:y val="0.548398290665928"/>
          <c:w val="0.214240303295421"/>
          <c:h val="0.335364222688244"/>
        </c:manualLayout>
      </c:layout>
      <c:spPr>
        <a:noFill/>
        <a:ln w="25399">
          <a:noFill/>
        </a:ln>
      </c:spPr>
      <c:txPr>
        <a:bodyPr/>
        <a:lstStyle/>
        <a:p>
          <a:pPr>
            <a:defRPr sz="1400"/>
          </a:pPr>
          <a:endParaRPr lang="en-US"/>
        </a:p>
      </c:txPr>
    </c:legend>
    <c:plotVisOnly val="1"/>
    <c:dispBlanksAs val="gap"/>
  </c:chart>
  <c:spPr>
    <a:solidFill>
      <a:srgbClr val="FFFFFF"/>
    </a:solidFill>
    <a:ln w="3175">
      <a:solidFill>
        <a:srgbClr val="808080"/>
      </a:solidFill>
      <a:prstDash val="solid"/>
    </a:ln>
  </c:spPr>
  <c:txPr>
    <a:bodyPr/>
    <a:lstStyle/>
    <a:p>
      <a:pPr>
        <a:defRPr sz="1800"/>
      </a:pPr>
      <a:endParaRPr lang="en-US"/>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8"/>
  <c:chart>
    <c:view3D>
      <c:rAngAx val="1"/>
    </c:view3D>
    <c:plotArea>
      <c:layout>
        <c:manualLayout>
          <c:layoutTarget val="inner"/>
          <c:xMode val="edge"/>
          <c:yMode val="edge"/>
          <c:x val="0.346471224358758"/>
          <c:y val="0.0455840455840456"/>
          <c:w val="0.441675340475144"/>
          <c:h val="0.86543441685174"/>
        </c:manualLayout>
      </c:layout>
      <c:bar3DChart>
        <c:barDir val="bar"/>
        <c:grouping val="clustered"/>
        <c:ser>
          <c:idx val="0"/>
          <c:order val="0"/>
          <c:tx>
            <c:strRef>
              <c:f>Sheet1!$B$1</c:f>
              <c:strCache>
                <c:ptCount val="1"/>
                <c:pt idx="0">
                  <c:v>2009 Students (n=58)</c:v>
                </c:pt>
              </c:strCache>
            </c:strRef>
          </c:tx>
          <c:spPr>
            <a:solidFill>
              <a:schemeClr val="accent5"/>
            </a:solidFill>
          </c:spPr>
          <c:dLbls>
            <c:txPr>
              <a:bodyPr/>
              <a:lstStyle/>
              <a:p>
                <a:pPr>
                  <a:defRPr sz="1200"/>
                </a:pPr>
                <a:endParaRPr lang="en-US"/>
              </a:p>
            </c:txPr>
            <c:showVal val="1"/>
          </c:dLbls>
          <c:cat>
            <c:strRef>
              <c:f>Sheet1!$A$2:$A$9</c:f>
              <c:strCache>
                <c:ptCount val="8"/>
                <c:pt idx="0">
                  <c:v>Portfolio Presentation</c:v>
                </c:pt>
                <c:pt idx="1">
                  <c:v>Project Success</c:v>
                </c:pt>
                <c:pt idx="2">
                  <c:v>Work Experience Class</c:v>
                </c:pt>
                <c:pt idx="3">
                  <c:v>College / Career club</c:v>
                </c:pt>
                <c:pt idx="4">
                  <c:v>Mentoring Program</c:v>
                </c:pt>
                <c:pt idx="5">
                  <c:v>Student Government</c:v>
                </c:pt>
                <c:pt idx="6">
                  <c:v>College Visits</c:v>
                </c:pt>
                <c:pt idx="7">
                  <c:v>Science Class/Labs</c:v>
                </c:pt>
              </c:strCache>
            </c:strRef>
          </c:cat>
          <c:val>
            <c:numRef>
              <c:f>Sheet1!$B$2:$B$9</c:f>
              <c:numCache>
                <c:formatCode>0%</c:formatCode>
                <c:ptCount val="8"/>
                <c:pt idx="0">
                  <c:v>0.24</c:v>
                </c:pt>
                <c:pt idx="1">
                  <c:v>0.14</c:v>
                </c:pt>
                <c:pt idx="2">
                  <c:v>0.17</c:v>
                </c:pt>
                <c:pt idx="3">
                  <c:v>0.21</c:v>
                </c:pt>
                <c:pt idx="4">
                  <c:v>0.17</c:v>
                </c:pt>
                <c:pt idx="5">
                  <c:v>0.21</c:v>
                </c:pt>
                <c:pt idx="6">
                  <c:v>0.31</c:v>
                </c:pt>
                <c:pt idx="7">
                  <c:v>0.29</c:v>
                </c:pt>
              </c:numCache>
            </c:numRef>
          </c:val>
        </c:ser>
        <c:ser>
          <c:idx val="1"/>
          <c:order val="1"/>
          <c:tx>
            <c:strRef>
              <c:f>Sheet1!$C$1</c:f>
              <c:strCache>
                <c:ptCount val="1"/>
                <c:pt idx="0">
                  <c:v>2010 Students (n=52)</c:v>
                </c:pt>
              </c:strCache>
            </c:strRef>
          </c:tx>
          <c:spPr>
            <a:solidFill>
              <a:srgbClr val="000090"/>
            </a:solidFill>
          </c:spPr>
          <c:dLbls>
            <c:dLbl>
              <c:idx val="0"/>
              <c:layout>
                <c:manualLayout>
                  <c:x val="0.01931330472103"/>
                  <c:y val="-0.0142450142450142"/>
                </c:manualLayout>
              </c:layout>
              <c:showVal val="1"/>
            </c:dLbl>
            <c:dLbl>
              <c:idx val="1"/>
              <c:layout>
                <c:manualLayout>
                  <c:x val="0.00925925925925926"/>
                  <c:y val="-0.0159780389505849"/>
                </c:manualLayout>
              </c:layout>
              <c:showVal val="1"/>
            </c:dLbl>
            <c:dLbl>
              <c:idx val="6"/>
              <c:layout>
                <c:manualLayout>
                  <c:x val="0.0107294447636105"/>
                  <c:y val="-0.00569823002893869"/>
                </c:manualLayout>
              </c:layout>
              <c:showVal val="1"/>
            </c:dLbl>
            <c:dLbl>
              <c:idx val="7"/>
              <c:layout>
                <c:manualLayout>
                  <c:x val="0.0128753675103916"/>
                  <c:y val="-0.00854700854700855"/>
                </c:manualLayout>
              </c:layout>
              <c:showVal val="1"/>
            </c:dLbl>
            <c:txPr>
              <a:bodyPr/>
              <a:lstStyle/>
              <a:p>
                <a:pPr>
                  <a:defRPr sz="1200"/>
                </a:pPr>
                <a:endParaRPr lang="en-US"/>
              </a:p>
            </c:txPr>
            <c:showVal val="1"/>
          </c:dLbls>
          <c:cat>
            <c:strRef>
              <c:f>Sheet1!$A$2:$A$9</c:f>
              <c:strCache>
                <c:ptCount val="8"/>
                <c:pt idx="0">
                  <c:v>Portfolio Presentation</c:v>
                </c:pt>
                <c:pt idx="1">
                  <c:v>Project Success</c:v>
                </c:pt>
                <c:pt idx="2">
                  <c:v>Work Experience Class</c:v>
                </c:pt>
                <c:pt idx="3">
                  <c:v>College / Career club</c:v>
                </c:pt>
                <c:pt idx="4">
                  <c:v>Mentoring Program</c:v>
                </c:pt>
                <c:pt idx="5">
                  <c:v>Student Government</c:v>
                </c:pt>
                <c:pt idx="6">
                  <c:v>College Visits</c:v>
                </c:pt>
                <c:pt idx="7">
                  <c:v>Science Class/Labs</c:v>
                </c:pt>
              </c:strCache>
            </c:strRef>
          </c:cat>
          <c:val>
            <c:numRef>
              <c:f>Sheet1!$C$2:$C$9</c:f>
              <c:numCache>
                <c:formatCode>0%</c:formatCode>
                <c:ptCount val="8"/>
                <c:pt idx="0">
                  <c:v>0.13</c:v>
                </c:pt>
                <c:pt idx="1">
                  <c:v>0.13</c:v>
                </c:pt>
                <c:pt idx="2">
                  <c:v>0.15</c:v>
                </c:pt>
                <c:pt idx="3">
                  <c:v>0.21</c:v>
                </c:pt>
                <c:pt idx="4">
                  <c:v>0.17</c:v>
                </c:pt>
                <c:pt idx="5">
                  <c:v>0.23</c:v>
                </c:pt>
                <c:pt idx="6">
                  <c:v>0.29</c:v>
                </c:pt>
                <c:pt idx="7">
                  <c:v>0.37</c:v>
                </c:pt>
              </c:numCache>
            </c:numRef>
          </c:val>
        </c:ser>
        <c:shape val="box"/>
        <c:axId val="685550184"/>
        <c:axId val="685644184"/>
        <c:axId val="0"/>
      </c:bar3DChart>
      <c:catAx>
        <c:axId val="685550184"/>
        <c:scaling>
          <c:orientation val="minMax"/>
        </c:scaling>
        <c:axPos val="l"/>
        <c:tickLblPos val="nextTo"/>
        <c:txPr>
          <a:bodyPr/>
          <a:lstStyle/>
          <a:p>
            <a:pPr>
              <a:defRPr sz="1400"/>
            </a:pPr>
            <a:endParaRPr lang="en-US"/>
          </a:p>
        </c:txPr>
        <c:crossAx val="685644184"/>
        <c:crosses val="autoZero"/>
        <c:auto val="1"/>
        <c:lblAlgn val="ctr"/>
        <c:lblOffset val="100"/>
      </c:catAx>
      <c:valAx>
        <c:axId val="685644184"/>
        <c:scaling>
          <c:orientation val="minMax"/>
        </c:scaling>
        <c:axPos val="b"/>
        <c:majorGridlines/>
        <c:numFmt formatCode="0%" sourceLinked="1"/>
        <c:tickLblPos val="nextTo"/>
        <c:txPr>
          <a:bodyPr wrap="none"/>
          <a:lstStyle/>
          <a:p>
            <a:pPr>
              <a:defRPr sz="1200" spc="0"/>
            </a:pPr>
            <a:endParaRPr lang="en-US"/>
          </a:p>
        </c:txPr>
        <c:crossAx val="685550184"/>
        <c:crosses val="autoZero"/>
        <c:crossBetween val="between"/>
      </c:valAx>
    </c:plotArea>
    <c:legend>
      <c:legendPos val="r"/>
      <c:layout>
        <c:manualLayout>
          <c:xMode val="edge"/>
          <c:yMode val="edge"/>
          <c:x val="0.806268797945321"/>
          <c:y val="0.299869439396998"/>
          <c:w val="0.180855665573992"/>
          <c:h val="0.383167104111986"/>
        </c:manualLayout>
      </c:layout>
      <c:txPr>
        <a:bodyPr/>
        <a:lstStyle/>
        <a:p>
          <a:pPr>
            <a:defRPr sz="1400"/>
          </a:pPr>
          <a:endParaRPr lang="en-US"/>
        </a:p>
      </c:txPr>
    </c:legend>
    <c:plotVisOnly val="1"/>
  </c:chart>
  <c:txPr>
    <a:bodyPr/>
    <a:lstStyle/>
    <a:p>
      <a:pPr>
        <a:defRPr sz="1800"/>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8"/>
  <c:chart>
    <c:view3D>
      <c:rAngAx val="1"/>
    </c:view3D>
    <c:plotArea>
      <c:layout/>
      <c:bar3DChart>
        <c:barDir val="bar"/>
        <c:grouping val="clustered"/>
        <c:ser>
          <c:idx val="0"/>
          <c:order val="0"/>
          <c:tx>
            <c:strRef>
              <c:f>Sheet1!$B$1</c:f>
              <c:strCache>
                <c:ptCount val="1"/>
                <c:pt idx="0">
                  <c:v>2009 (n=58)</c:v>
                </c:pt>
              </c:strCache>
            </c:strRef>
          </c:tx>
          <c:spPr>
            <a:solidFill>
              <a:schemeClr val="accent5"/>
            </a:solidFill>
          </c:spPr>
          <c:dLbls>
            <c:dLbl>
              <c:idx val="1"/>
              <c:layout>
                <c:manualLayout>
                  <c:x val="-0.00308641975308642"/>
                  <c:y val="0.00543417914691517"/>
                </c:manualLayout>
              </c:layout>
              <c:showVal val="1"/>
            </c:dLbl>
            <c:dLbl>
              <c:idx val="9"/>
              <c:layout>
                <c:manualLayout>
                  <c:x val="0.0"/>
                  <c:y val="-0.00649218628853012"/>
                </c:manualLayout>
              </c:layout>
              <c:showVal val="1"/>
            </c:dLbl>
            <c:txPr>
              <a:bodyPr/>
              <a:lstStyle/>
              <a:p>
                <a:pPr>
                  <a:defRPr sz="1200"/>
                </a:pPr>
                <a:endParaRPr lang="en-US"/>
              </a:p>
            </c:txPr>
            <c:showVal val="1"/>
          </c:dLbls>
          <c:cat>
            <c:strRef>
              <c:f>Sheet1!$A$2:$A$11</c:f>
              <c:strCache>
                <c:ptCount val="10"/>
                <c:pt idx="0">
                  <c:v>Plan to go to college</c:v>
                </c:pt>
                <c:pt idx="1">
                  <c:v>Plans for what to do after HS  </c:v>
                </c:pt>
                <c:pt idx="2">
                  <c:v>Finish high school</c:v>
                </c:pt>
                <c:pt idx="3">
                  <c:v>Learn about getting a job  </c:v>
                </c:pt>
                <c:pt idx="4">
                  <c:v>Get classes I need to graduate</c:v>
                </c:pt>
                <c:pt idx="5">
                  <c:v>Able to manage my finances</c:v>
                </c:pt>
                <c:pt idx="6">
                  <c:v>Make smarter choices</c:v>
                </c:pt>
                <c:pt idx="7">
                  <c:v>Get into better physical shape</c:v>
                </c:pt>
                <c:pt idx="8">
                  <c:v>Friends help me to achieve</c:v>
                </c:pt>
                <c:pt idx="9">
                  <c:v>Know how to avoid gangs</c:v>
                </c:pt>
              </c:strCache>
            </c:strRef>
          </c:cat>
          <c:val>
            <c:numRef>
              <c:f>Sheet1!$B$2:$B$11</c:f>
              <c:numCache>
                <c:formatCode>0%</c:formatCode>
                <c:ptCount val="10"/>
                <c:pt idx="0">
                  <c:v>0.4</c:v>
                </c:pt>
                <c:pt idx="1">
                  <c:v>0.47</c:v>
                </c:pt>
                <c:pt idx="2">
                  <c:v>0.5</c:v>
                </c:pt>
                <c:pt idx="3">
                  <c:v>0.4</c:v>
                </c:pt>
                <c:pt idx="4">
                  <c:v>0.53</c:v>
                </c:pt>
                <c:pt idx="5">
                  <c:v>0.29</c:v>
                </c:pt>
                <c:pt idx="6">
                  <c:v>0.52</c:v>
                </c:pt>
                <c:pt idx="7">
                  <c:v>0.26</c:v>
                </c:pt>
                <c:pt idx="8">
                  <c:v>0.34</c:v>
                </c:pt>
                <c:pt idx="9">
                  <c:v>0.33</c:v>
                </c:pt>
              </c:numCache>
            </c:numRef>
          </c:val>
        </c:ser>
        <c:ser>
          <c:idx val="1"/>
          <c:order val="1"/>
          <c:tx>
            <c:strRef>
              <c:f>Sheet1!$C$1</c:f>
              <c:strCache>
                <c:ptCount val="1"/>
                <c:pt idx="0">
                  <c:v>2010 (n=52)</c:v>
                </c:pt>
              </c:strCache>
            </c:strRef>
          </c:tx>
          <c:spPr>
            <a:solidFill>
              <a:srgbClr val="000090"/>
            </a:solidFill>
          </c:spPr>
          <c:dLbls>
            <c:dLbl>
              <c:idx val="0"/>
              <c:layout>
                <c:manualLayout>
                  <c:x val="0.0"/>
                  <c:y val="-0.0163025374407456"/>
                </c:manualLayout>
              </c:layout>
              <c:showVal val="1"/>
            </c:dLbl>
            <c:dLbl>
              <c:idx val="1"/>
              <c:layout>
                <c:manualLayout>
                  <c:x val="0.00925925925925926"/>
                  <c:y val="-0.00815126872037286"/>
                </c:manualLayout>
              </c:layout>
              <c:showVal val="1"/>
            </c:dLbl>
            <c:dLbl>
              <c:idx val="2"/>
              <c:layout>
                <c:manualLayout>
                  <c:x val="-0.00308641975308653"/>
                  <c:y val="-0.0163025374407455"/>
                </c:manualLayout>
              </c:layout>
              <c:showVal val="1"/>
            </c:dLbl>
            <c:dLbl>
              <c:idx val="3"/>
              <c:layout>
                <c:manualLayout>
                  <c:x val="-0.00308641975308642"/>
                  <c:y val="-0.0190196270142031"/>
                </c:manualLayout>
              </c:layout>
              <c:showVal val="1"/>
            </c:dLbl>
            <c:dLbl>
              <c:idx val="4"/>
              <c:layout>
                <c:manualLayout>
                  <c:x val="0.0"/>
                  <c:y val="-0.0131291028446389"/>
                </c:manualLayout>
              </c:layout>
              <c:showVal val="1"/>
            </c:dLbl>
            <c:dLbl>
              <c:idx val="6"/>
              <c:layout>
                <c:manualLayout>
                  <c:x val="0.00641025641025641"/>
                  <c:y val="-0.00875273522975926"/>
                </c:manualLayout>
              </c:layout>
              <c:showVal val="1"/>
            </c:dLbl>
            <c:dLbl>
              <c:idx val="8"/>
              <c:layout>
                <c:manualLayout>
                  <c:x val="0.0"/>
                  <c:y val="-0.0163025374407455"/>
                </c:manualLayout>
              </c:layout>
              <c:showVal val="1"/>
            </c:dLbl>
            <c:dLbl>
              <c:idx val="9"/>
              <c:layout>
                <c:manualLayout>
                  <c:x val="-1.13167416960178E-16"/>
                  <c:y val="-0.0217367165876607"/>
                </c:manualLayout>
              </c:layout>
              <c:showVal val="1"/>
            </c:dLbl>
            <c:txPr>
              <a:bodyPr/>
              <a:lstStyle/>
              <a:p>
                <a:pPr>
                  <a:defRPr sz="1200"/>
                </a:pPr>
                <a:endParaRPr lang="en-US"/>
              </a:p>
            </c:txPr>
            <c:showVal val="1"/>
          </c:dLbls>
          <c:cat>
            <c:strRef>
              <c:f>Sheet1!$A$2:$A$11</c:f>
              <c:strCache>
                <c:ptCount val="10"/>
                <c:pt idx="0">
                  <c:v>Plan to go to college</c:v>
                </c:pt>
                <c:pt idx="1">
                  <c:v>Plans for what to do after HS  </c:v>
                </c:pt>
                <c:pt idx="2">
                  <c:v>Finish high school</c:v>
                </c:pt>
                <c:pt idx="3">
                  <c:v>Learn about getting a job  </c:v>
                </c:pt>
                <c:pt idx="4">
                  <c:v>Get classes I need to graduate</c:v>
                </c:pt>
                <c:pt idx="5">
                  <c:v>Able to manage my finances</c:v>
                </c:pt>
                <c:pt idx="6">
                  <c:v>Make smarter choices</c:v>
                </c:pt>
                <c:pt idx="7">
                  <c:v>Get into better physical shape</c:v>
                </c:pt>
                <c:pt idx="8">
                  <c:v>Friends help me to achieve</c:v>
                </c:pt>
                <c:pt idx="9">
                  <c:v>Know how to avoid gangs</c:v>
                </c:pt>
              </c:strCache>
            </c:strRef>
          </c:cat>
          <c:val>
            <c:numRef>
              <c:f>Sheet1!$C$2:$C$11</c:f>
              <c:numCache>
                <c:formatCode>0%</c:formatCode>
                <c:ptCount val="10"/>
                <c:pt idx="0">
                  <c:v>0.44</c:v>
                </c:pt>
                <c:pt idx="1">
                  <c:v>0.44</c:v>
                </c:pt>
                <c:pt idx="2">
                  <c:v>0.44</c:v>
                </c:pt>
                <c:pt idx="3">
                  <c:v>0.46</c:v>
                </c:pt>
                <c:pt idx="4">
                  <c:v>0.48</c:v>
                </c:pt>
                <c:pt idx="5">
                  <c:v>0.35</c:v>
                </c:pt>
                <c:pt idx="6">
                  <c:v>0.37</c:v>
                </c:pt>
                <c:pt idx="7">
                  <c:v>0.33</c:v>
                </c:pt>
                <c:pt idx="8">
                  <c:v>0.35</c:v>
                </c:pt>
                <c:pt idx="9">
                  <c:v>0.35</c:v>
                </c:pt>
              </c:numCache>
            </c:numRef>
          </c:val>
        </c:ser>
        <c:shape val="box"/>
        <c:axId val="685599000"/>
        <c:axId val="534012584"/>
        <c:axId val="0"/>
      </c:bar3DChart>
      <c:catAx>
        <c:axId val="685599000"/>
        <c:scaling>
          <c:orientation val="minMax"/>
        </c:scaling>
        <c:axPos val="l"/>
        <c:tickLblPos val="nextTo"/>
        <c:txPr>
          <a:bodyPr/>
          <a:lstStyle/>
          <a:p>
            <a:pPr>
              <a:defRPr sz="1400"/>
            </a:pPr>
            <a:endParaRPr lang="en-US"/>
          </a:p>
        </c:txPr>
        <c:crossAx val="534012584"/>
        <c:crosses val="autoZero"/>
        <c:auto val="1"/>
        <c:lblAlgn val="ctr"/>
        <c:lblOffset val="100"/>
      </c:catAx>
      <c:valAx>
        <c:axId val="534012584"/>
        <c:scaling>
          <c:orientation val="minMax"/>
        </c:scaling>
        <c:axPos val="b"/>
        <c:majorGridlines/>
        <c:numFmt formatCode="0%" sourceLinked="1"/>
        <c:tickLblPos val="nextTo"/>
        <c:txPr>
          <a:bodyPr/>
          <a:lstStyle/>
          <a:p>
            <a:pPr>
              <a:defRPr sz="1100" b="0" i="0"/>
            </a:pPr>
            <a:endParaRPr lang="en-US"/>
          </a:p>
        </c:txPr>
        <c:crossAx val="685599000"/>
        <c:crosses val="autoZero"/>
        <c:crossBetween val="between"/>
      </c:valAx>
    </c:plotArea>
    <c:legend>
      <c:legendPos val="r"/>
      <c:layout/>
      <c:txPr>
        <a:bodyPr/>
        <a:lstStyle/>
        <a:p>
          <a:pPr>
            <a:defRPr sz="1400"/>
          </a:pPr>
          <a:endParaRPr lang="en-US"/>
        </a:p>
      </c:txPr>
    </c:legend>
    <c:plotVisOnly val="1"/>
  </c:chart>
  <c:txPr>
    <a:bodyPr/>
    <a:lstStyle/>
    <a:p>
      <a:pPr>
        <a:defRPr sz="1800"/>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CAHSEE Pass Rates While at EEC</a:t>
            </a:r>
          </a:p>
        </c:rich>
      </c:tx>
      <c:layout/>
    </c:title>
    <c:plotArea>
      <c:layout/>
      <c:barChart>
        <c:barDir val="col"/>
        <c:grouping val="clustered"/>
        <c:ser>
          <c:idx val="0"/>
          <c:order val="0"/>
          <c:tx>
            <c:strRef>
              <c:f>CAHSEE!$E$2</c:f>
              <c:strCache>
                <c:ptCount val="1"/>
                <c:pt idx="0">
                  <c:v>2008-09</c:v>
                </c:pt>
              </c:strCache>
            </c:strRef>
          </c:tx>
          <c:dLbls>
            <c:showVal val="1"/>
          </c:dLbls>
          <c:cat>
            <c:strRef>
              <c:f>CAHSEE!$F$1:$G$1</c:f>
              <c:strCache>
                <c:ptCount val="2"/>
                <c:pt idx="0">
                  <c:v>Passed CAHSEE Math at EEC</c:v>
                </c:pt>
                <c:pt idx="1">
                  <c:v>Passed CAHSEE ELA at EEC</c:v>
                </c:pt>
              </c:strCache>
            </c:strRef>
          </c:cat>
          <c:val>
            <c:numRef>
              <c:f>CAHSEE!$F$2:$G$2</c:f>
              <c:numCache>
                <c:formatCode>0%</c:formatCode>
                <c:ptCount val="2"/>
                <c:pt idx="0">
                  <c:v>0.06</c:v>
                </c:pt>
                <c:pt idx="1">
                  <c:v>0.06</c:v>
                </c:pt>
              </c:numCache>
            </c:numRef>
          </c:val>
        </c:ser>
        <c:ser>
          <c:idx val="1"/>
          <c:order val="1"/>
          <c:tx>
            <c:strRef>
              <c:f>CAHSEE!$E$3</c:f>
              <c:strCache>
                <c:ptCount val="1"/>
                <c:pt idx="0">
                  <c:v>2009-10</c:v>
                </c:pt>
              </c:strCache>
            </c:strRef>
          </c:tx>
          <c:dLbls>
            <c:showVal val="1"/>
          </c:dLbls>
          <c:cat>
            <c:strRef>
              <c:f>CAHSEE!$F$1:$G$1</c:f>
              <c:strCache>
                <c:ptCount val="2"/>
                <c:pt idx="0">
                  <c:v>Passed CAHSEE Math at EEC</c:v>
                </c:pt>
                <c:pt idx="1">
                  <c:v>Passed CAHSEE ELA at EEC</c:v>
                </c:pt>
              </c:strCache>
            </c:strRef>
          </c:cat>
          <c:val>
            <c:numRef>
              <c:f>CAHSEE!$F$3:$G$3</c:f>
              <c:numCache>
                <c:formatCode>0%</c:formatCode>
                <c:ptCount val="2"/>
                <c:pt idx="0">
                  <c:v>0.18</c:v>
                </c:pt>
                <c:pt idx="1">
                  <c:v>0.19</c:v>
                </c:pt>
              </c:numCache>
            </c:numRef>
          </c:val>
        </c:ser>
        <c:axId val="534395208"/>
        <c:axId val="534351960"/>
      </c:barChart>
      <c:catAx>
        <c:axId val="534395208"/>
        <c:scaling>
          <c:orientation val="minMax"/>
        </c:scaling>
        <c:axPos val="b"/>
        <c:tickLblPos val="nextTo"/>
        <c:crossAx val="534351960"/>
        <c:crosses val="autoZero"/>
        <c:auto val="1"/>
        <c:lblAlgn val="ctr"/>
        <c:lblOffset val="100"/>
      </c:catAx>
      <c:valAx>
        <c:axId val="534351960"/>
        <c:scaling>
          <c:orientation val="minMax"/>
        </c:scaling>
        <c:axPos val="l"/>
        <c:majorGridlines/>
        <c:numFmt formatCode="0%" sourceLinked="1"/>
        <c:tickLblPos val="nextTo"/>
        <c:crossAx val="534395208"/>
        <c:crosses val="autoZero"/>
        <c:crossBetween val="between"/>
      </c:valAx>
    </c:plotArea>
    <c:legend>
      <c:legendPos val="r"/>
      <c:layou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CAHSEE Pass Rates</a:t>
            </a:r>
          </a:p>
        </c:rich>
      </c:tx>
      <c:layout/>
    </c:title>
    <c:plotArea>
      <c:layout/>
      <c:barChart>
        <c:barDir val="col"/>
        <c:grouping val="clustered"/>
        <c:ser>
          <c:idx val="0"/>
          <c:order val="0"/>
          <c:tx>
            <c:strRef>
              <c:f>CAHSEE!$A$2</c:f>
              <c:strCache>
                <c:ptCount val="1"/>
                <c:pt idx="0">
                  <c:v>2008-09</c:v>
                </c:pt>
              </c:strCache>
            </c:strRef>
          </c:tx>
          <c:dLbls>
            <c:showVal val="1"/>
          </c:dLbls>
          <c:cat>
            <c:strRef>
              <c:f>CAHSEE!$B$1:$C$1</c:f>
              <c:strCache>
                <c:ptCount val="2"/>
                <c:pt idx="0">
                  <c:v>Passed CAHSEE Math</c:v>
                </c:pt>
                <c:pt idx="1">
                  <c:v>Passed CAHSEE ELA</c:v>
                </c:pt>
              </c:strCache>
            </c:strRef>
          </c:cat>
          <c:val>
            <c:numRef>
              <c:f>CAHSEE!$B$2:$C$2</c:f>
              <c:numCache>
                <c:formatCode>0%</c:formatCode>
                <c:ptCount val="2"/>
                <c:pt idx="0">
                  <c:v>0.26</c:v>
                </c:pt>
                <c:pt idx="1">
                  <c:v>0.29</c:v>
                </c:pt>
              </c:numCache>
            </c:numRef>
          </c:val>
        </c:ser>
        <c:ser>
          <c:idx val="1"/>
          <c:order val="1"/>
          <c:tx>
            <c:strRef>
              <c:f>CAHSEE!$A$3</c:f>
              <c:strCache>
                <c:ptCount val="1"/>
                <c:pt idx="0">
                  <c:v>2009-10</c:v>
                </c:pt>
              </c:strCache>
            </c:strRef>
          </c:tx>
          <c:dLbls>
            <c:showVal val="1"/>
          </c:dLbls>
          <c:cat>
            <c:strRef>
              <c:f>CAHSEE!$B$1:$C$1</c:f>
              <c:strCache>
                <c:ptCount val="2"/>
                <c:pt idx="0">
                  <c:v>Passed CAHSEE Math</c:v>
                </c:pt>
                <c:pt idx="1">
                  <c:v>Passed CAHSEE ELA</c:v>
                </c:pt>
              </c:strCache>
            </c:strRef>
          </c:cat>
          <c:val>
            <c:numRef>
              <c:f>CAHSEE!$B$3:$C$3</c:f>
              <c:numCache>
                <c:formatCode>0%</c:formatCode>
                <c:ptCount val="2"/>
                <c:pt idx="0">
                  <c:v>0.614</c:v>
                </c:pt>
                <c:pt idx="1">
                  <c:v>0.658</c:v>
                </c:pt>
              </c:numCache>
            </c:numRef>
          </c:val>
        </c:ser>
        <c:axId val="633321416"/>
        <c:axId val="534103160"/>
      </c:barChart>
      <c:catAx>
        <c:axId val="633321416"/>
        <c:scaling>
          <c:orientation val="minMax"/>
        </c:scaling>
        <c:axPos val="b"/>
        <c:tickLblPos val="nextTo"/>
        <c:crossAx val="534103160"/>
        <c:crosses val="autoZero"/>
        <c:auto val="1"/>
        <c:lblAlgn val="ctr"/>
        <c:lblOffset val="100"/>
      </c:catAx>
      <c:valAx>
        <c:axId val="534103160"/>
        <c:scaling>
          <c:orientation val="minMax"/>
        </c:scaling>
        <c:axPos val="l"/>
        <c:majorGridlines/>
        <c:numFmt formatCode="0%" sourceLinked="1"/>
        <c:tickLblPos val="nextTo"/>
        <c:crossAx val="633321416"/>
        <c:crosses val="autoZero"/>
        <c:crossBetween val="between"/>
      </c:valAx>
    </c:plotArea>
    <c:legend>
      <c:legendPos val="r"/>
      <c:layout/>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0.69214</cdr:x>
      <cdr:y>0.05882</cdr:y>
    </cdr:from>
    <cdr:to>
      <cdr:x>0.99788</cdr:x>
      <cdr:y>0.25127</cdr:y>
    </cdr:to>
    <cdr:sp macro="" textlink="">
      <cdr:nvSpPr>
        <cdr:cNvPr id="3" name="TextBox 2"/>
        <cdr:cNvSpPr txBox="1"/>
      </cdr:nvSpPr>
      <cdr:spPr>
        <a:xfrm xmlns:a="http://schemas.openxmlformats.org/drawingml/2006/main">
          <a:off x="4140200" y="254000"/>
          <a:ext cx="1828799" cy="830997"/>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p xmlns:a="http://schemas.openxmlformats.org/drawingml/2006/main">
          <a:pPr algn="l" rtl="0">
            <a:defRPr sz="1000"/>
          </a:pPr>
          <a:r>
            <a:rPr lang="en-US" sz="1200" b="0" i="0" strike="noStrike">
              <a:solidFill>
                <a:srgbClr val="000000"/>
              </a:solidFill>
              <a:latin typeface="Corbel"/>
              <a:ea typeface="Corbel"/>
              <a:cs typeface="Corbel"/>
            </a:rPr>
            <a:t>4 (most important reason)</a:t>
          </a:r>
        </a:p>
        <a:p xmlns:a="http://schemas.openxmlformats.org/drawingml/2006/main">
          <a:pPr algn="l" rtl="0">
            <a:defRPr sz="1000"/>
          </a:pPr>
          <a:r>
            <a:rPr lang="en-US" sz="1200" b="0" i="0" strike="noStrike">
              <a:solidFill>
                <a:srgbClr val="000000"/>
              </a:solidFill>
              <a:latin typeface="Corbel"/>
              <a:ea typeface="Corbel"/>
              <a:cs typeface="Corbel"/>
            </a:rPr>
            <a:t>3 (a major reason)</a:t>
          </a:r>
        </a:p>
        <a:p xmlns:a="http://schemas.openxmlformats.org/drawingml/2006/main">
          <a:pPr algn="l" rtl="0">
            <a:defRPr sz="1000"/>
          </a:pPr>
          <a:r>
            <a:rPr lang="en-US" sz="1200" b="0" i="0" strike="noStrike">
              <a:solidFill>
                <a:srgbClr val="000000"/>
              </a:solidFill>
              <a:latin typeface="Corbel"/>
              <a:ea typeface="Corbel"/>
              <a:cs typeface="Corbel"/>
            </a:rPr>
            <a:t>2 (a minor reason)</a:t>
          </a:r>
        </a:p>
        <a:p xmlns:a="http://schemas.openxmlformats.org/drawingml/2006/main">
          <a:pPr algn="l" rtl="0">
            <a:defRPr sz="1000"/>
          </a:pPr>
          <a:r>
            <a:rPr lang="en-US" sz="1200" b="0" i="0" strike="noStrike">
              <a:solidFill>
                <a:srgbClr val="000000"/>
              </a:solidFill>
              <a:latin typeface="Corbel"/>
              <a:ea typeface="Corbel"/>
              <a:cs typeface="Corbel"/>
            </a:rPr>
            <a:t>1 (not a reason)</a:t>
          </a:r>
        </a:p>
      </cdr:txBody>
    </cdr:sp>
  </cdr:relSizeAnchor>
</c:userShapes>
</file>

<file path=word/drawings/drawing2.xml><?xml version="1.0" encoding="utf-8"?>
<c:userShapes xmlns:c="http://schemas.openxmlformats.org/drawingml/2006/chart">
  <cdr:relSizeAnchor xmlns:cdr="http://schemas.openxmlformats.org/drawingml/2006/chartDrawing">
    <cdr:from>
      <cdr:x>0.74335</cdr:x>
      <cdr:y>0.04671</cdr:y>
    </cdr:from>
    <cdr:to>
      <cdr:x>1</cdr:x>
      <cdr:y>0.18563</cdr:y>
    </cdr:to>
    <cdr:sp macro="" textlink="">
      <cdr:nvSpPr>
        <cdr:cNvPr id="3" name="TextBox 2"/>
        <cdr:cNvSpPr txBox="1"/>
      </cdr:nvSpPr>
      <cdr:spPr>
        <a:xfrm xmlns:a="http://schemas.openxmlformats.org/drawingml/2006/main">
          <a:off x="5461000" y="279400"/>
          <a:ext cx="1714500" cy="830997"/>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lvl1pPr marL="0" indent="0">
            <a:defRPr sz="1100">
              <a:latin typeface="Cambria"/>
            </a:defRPr>
          </a:lvl1pPr>
          <a:lvl2pPr marL="457200" indent="0">
            <a:defRPr sz="1100">
              <a:latin typeface="Cambria"/>
            </a:defRPr>
          </a:lvl2pPr>
          <a:lvl3pPr marL="914400" indent="0">
            <a:defRPr sz="1100">
              <a:latin typeface="Cambria"/>
            </a:defRPr>
          </a:lvl3pPr>
          <a:lvl4pPr marL="1371600" indent="0">
            <a:defRPr sz="1100">
              <a:latin typeface="Cambria"/>
            </a:defRPr>
          </a:lvl4pPr>
          <a:lvl5pPr marL="1828800" indent="0">
            <a:defRPr sz="1100">
              <a:latin typeface="Cambria"/>
            </a:defRPr>
          </a:lvl5pPr>
          <a:lvl6pPr marL="2286000" indent="0">
            <a:defRPr sz="1100">
              <a:latin typeface="Cambria"/>
            </a:defRPr>
          </a:lvl6pPr>
          <a:lvl7pPr marL="2743200" indent="0">
            <a:defRPr sz="1100">
              <a:latin typeface="Cambria"/>
            </a:defRPr>
          </a:lvl7pPr>
          <a:lvl8pPr marL="3200400" indent="0">
            <a:defRPr sz="1100">
              <a:latin typeface="Cambria"/>
            </a:defRPr>
          </a:lvl8pPr>
          <a:lvl9pPr marL="3657600" indent="0">
            <a:defRPr sz="1100">
              <a:latin typeface="Cambria"/>
            </a:defRPr>
          </a:lvl9pPr>
        </a:lstStyle>
        <a:p xmlns:a="http://schemas.openxmlformats.org/drawingml/2006/main">
          <a:pPr algn="l" rtl="0">
            <a:defRPr sz="1000"/>
          </a:pPr>
          <a:r>
            <a:rPr lang="en-US" sz="1200" b="0" i="0" strike="noStrike">
              <a:solidFill>
                <a:srgbClr val="000000"/>
              </a:solidFill>
              <a:latin typeface="Corbel"/>
              <a:ea typeface="Corbel"/>
              <a:cs typeface="Corbel"/>
            </a:rPr>
            <a:t>4 = most</a:t>
          </a:r>
          <a:r>
            <a:rPr lang="en-US" sz="1200" b="0" i="0" strike="noStrike" baseline="0">
              <a:solidFill>
                <a:srgbClr val="000000"/>
              </a:solidFill>
              <a:latin typeface="Corbel"/>
              <a:ea typeface="Corbel"/>
              <a:cs typeface="Corbel"/>
            </a:rPr>
            <a:t> important goal</a:t>
          </a:r>
          <a:endParaRPr lang="en-US" sz="1200" b="0" i="0" strike="noStrike">
            <a:solidFill>
              <a:srgbClr val="000000"/>
            </a:solidFill>
            <a:latin typeface="Corbel"/>
            <a:ea typeface="Corbel"/>
            <a:cs typeface="Corbel"/>
          </a:endParaRPr>
        </a:p>
        <a:p xmlns:a="http://schemas.openxmlformats.org/drawingml/2006/main">
          <a:pPr algn="l" rtl="0">
            <a:defRPr sz="1000"/>
          </a:pPr>
          <a:r>
            <a:rPr lang="en-US" sz="1200" b="0" i="0" strike="noStrike">
              <a:solidFill>
                <a:srgbClr val="000000"/>
              </a:solidFill>
              <a:latin typeface="Corbel"/>
              <a:ea typeface="Corbel"/>
              <a:cs typeface="Corbel"/>
            </a:rPr>
            <a:t>3 = a major</a:t>
          </a:r>
          <a:r>
            <a:rPr lang="en-US" sz="1200" b="0" i="0" strike="noStrike" baseline="0">
              <a:solidFill>
                <a:srgbClr val="000000"/>
              </a:solidFill>
              <a:latin typeface="Corbel"/>
              <a:ea typeface="Corbel"/>
              <a:cs typeface="Corbel"/>
            </a:rPr>
            <a:t> goal</a:t>
          </a:r>
          <a:endParaRPr lang="en-US" sz="1200" b="0" i="0" strike="noStrike">
            <a:solidFill>
              <a:srgbClr val="000000"/>
            </a:solidFill>
            <a:latin typeface="Corbel"/>
            <a:ea typeface="Corbel"/>
            <a:cs typeface="Corbel"/>
          </a:endParaRPr>
        </a:p>
        <a:p xmlns:a="http://schemas.openxmlformats.org/drawingml/2006/main">
          <a:pPr algn="l" rtl="0">
            <a:defRPr sz="1000"/>
          </a:pPr>
          <a:r>
            <a:rPr lang="en-US" sz="1200" b="0" i="0" strike="noStrike">
              <a:solidFill>
                <a:srgbClr val="000000"/>
              </a:solidFill>
              <a:latin typeface="Corbel"/>
              <a:ea typeface="Corbel"/>
              <a:cs typeface="Corbel"/>
            </a:rPr>
            <a:t>2 = a minor goal</a:t>
          </a:r>
        </a:p>
        <a:p xmlns:a="http://schemas.openxmlformats.org/drawingml/2006/main">
          <a:pPr algn="l" rtl="0">
            <a:defRPr sz="1000"/>
          </a:pPr>
          <a:r>
            <a:rPr lang="en-US" sz="1200" b="0" i="0" strike="noStrike">
              <a:solidFill>
                <a:srgbClr val="000000"/>
              </a:solidFill>
              <a:latin typeface="Corbel"/>
              <a:ea typeface="Corbel"/>
              <a:cs typeface="Corbel"/>
            </a:rPr>
            <a:t>1 = not one</a:t>
          </a:r>
          <a:r>
            <a:rPr lang="en-US" sz="1200" b="0" i="0" strike="noStrike" baseline="0">
              <a:solidFill>
                <a:srgbClr val="000000"/>
              </a:solidFill>
              <a:latin typeface="Corbel"/>
              <a:ea typeface="Corbel"/>
              <a:cs typeface="Corbel"/>
            </a:rPr>
            <a:t> of my goals</a:t>
          </a:r>
          <a:endParaRPr lang="en-US" sz="1200" b="0" i="0" strike="noStrike">
            <a:solidFill>
              <a:srgbClr val="000000"/>
            </a:solidFill>
            <a:latin typeface="Corbel"/>
            <a:ea typeface="Corbel"/>
            <a:cs typeface="Corbel"/>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0.68803</cdr:x>
      <cdr:y>0.14358</cdr:y>
    </cdr:from>
    <cdr:to>
      <cdr:x>0.99573</cdr:x>
      <cdr:y>0.38573</cdr:y>
    </cdr:to>
    <cdr:sp macro="" textlink="">
      <cdr:nvSpPr>
        <cdr:cNvPr id="2" name="TextBox 1"/>
        <cdr:cNvSpPr txBox="1"/>
      </cdr:nvSpPr>
      <cdr:spPr>
        <a:xfrm xmlns:a="http://schemas.openxmlformats.org/drawingml/2006/main">
          <a:off x="4089400" y="774700"/>
          <a:ext cx="1828846" cy="130656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l" rtl="0">
            <a:defRPr sz="1000"/>
          </a:pPr>
          <a:r>
            <a:rPr lang="en-US" sz="1200" b="0" i="0" strike="noStrike">
              <a:solidFill>
                <a:srgbClr val="000000"/>
              </a:solidFill>
              <a:latin typeface="Corbel"/>
              <a:ea typeface="Corbel"/>
              <a:cs typeface="Corbel"/>
            </a:rPr>
            <a:t>4 = most important help</a:t>
          </a:r>
        </a:p>
        <a:p xmlns:a="http://schemas.openxmlformats.org/drawingml/2006/main">
          <a:pPr algn="l" rtl="0">
            <a:defRPr sz="1000"/>
          </a:pPr>
          <a:r>
            <a:rPr lang="en-US" sz="1200" b="0" i="0" strike="noStrike">
              <a:solidFill>
                <a:srgbClr val="000000"/>
              </a:solidFill>
              <a:latin typeface="Corbel"/>
              <a:ea typeface="Corbel"/>
              <a:cs typeface="Corbel"/>
            </a:rPr>
            <a:t>3 = helping me a lot</a:t>
          </a:r>
        </a:p>
        <a:p xmlns:a="http://schemas.openxmlformats.org/drawingml/2006/main">
          <a:pPr algn="l" rtl="0">
            <a:defRPr sz="1000"/>
          </a:pPr>
          <a:r>
            <a:rPr lang="en-US" sz="1200" b="0" i="0" strike="noStrike">
              <a:solidFill>
                <a:srgbClr val="000000"/>
              </a:solidFill>
              <a:latin typeface="Corbel"/>
              <a:ea typeface="Corbel"/>
              <a:cs typeface="Corbel"/>
            </a:rPr>
            <a:t>2 = helping me some</a:t>
          </a:r>
        </a:p>
        <a:p xmlns:a="http://schemas.openxmlformats.org/drawingml/2006/main">
          <a:pPr algn="l" rtl="0">
            <a:defRPr sz="1000"/>
          </a:pPr>
          <a:r>
            <a:rPr lang="en-US" sz="1200" b="0" i="0" strike="noStrike">
              <a:solidFill>
                <a:srgbClr val="000000"/>
              </a:solidFill>
              <a:latin typeface="Corbel"/>
              <a:ea typeface="Corbel"/>
              <a:cs typeface="Corbel"/>
            </a:rPr>
            <a:t>1 = not helping me at all</a:t>
          </a:r>
        </a:p>
        <a:p xmlns:a="http://schemas.openxmlformats.org/drawingml/2006/main">
          <a:pPr algn="l" rtl="0">
            <a:defRPr sz="1000"/>
          </a:pPr>
          <a:endParaRPr lang="en-US" sz="1200" b="0" i="0" strike="noStrike">
            <a:solidFill>
              <a:srgbClr val="000000"/>
            </a:solidFill>
            <a:latin typeface="Corbel"/>
            <a:ea typeface="Corbel"/>
            <a:cs typeface="Corbel"/>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0.39744</cdr:x>
      <cdr:y>0</cdr:y>
    </cdr:from>
    <cdr:to>
      <cdr:x>0.6801</cdr:x>
      <cdr:y>0.06297</cdr:y>
    </cdr:to>
    <cdr:sp macro="" textlink="">
      <cdr:nvSpPr>
        <cdr:cNvPr id="2" name="TextBox 1"/>
        <cdr:cNvSpPr txBox="1"/>
      </cdr:nvSpPr>
      <cdr:spPr>
        <a:xfrm xmlns:a="http://schemas.openxmlformats.org/drawingml/2006/main">
          <a:off x="3012092" y="0"/>
          <a:ext cx="2132171" cy="25030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dirty="0"/>
        </a:p>
      </cdr:txBody>
    </cdr:sp>
  </cdr:relSizeAnchor>
  <cdr:relSizeAnchor xmlns:cdr="http://schemas.openxmlformats.org/drawingml/2006/chartDrawing">
    <cdr:from>
      <cdr:x>0.52535</cdr:x>
      <cdr:y>0.95631</cdr:y>
    </cdr:from>
    <cdr:to>
      <cdr:x>1</cdr:x>
      <cdr:y>0.97816</cdr:y>
    </cdr:to>
    <cdr:sp macro="" textlink="">
      <cdr:nvSpPr>
        <cdr:cNvPr id="3" name="TextBox 2"/>
        <cdr:cNvSpPr txBox="1"/>
      </cdr:nvSpPr>
      <cdr:spPr>
        <a:xfrm xmlns:a="http://schemas.openxmlformats.org/drawingml/2006/main">
          <a:off x="3289300" y="5003800"/>
          <a:ext cx="2971800" cy="1143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rtl="0">
            <a:defRPr sz="1400" b="0" i="0" u="none" strike="noStrike" kern="1200" baseline="0">
              <a:solidFill>
                <a:sysClr val="windowText" lastClr="000000"/>
              </a:solidFill>
              <a:latin typeface="+mn-lt"/>
              <a:ea typeface="+mn-ea"/>
              <a:cs typeface="+mn-cs"/>
            </a:defRPr>
          </a:pPr>
          <a:r>
            <a:rPr lang="en-US" sz="1100" b="0"/>
            <a:t>note: only average</a:t>
          </a:r>
          <a:r>
            <a:rPr lang="en-US" sz="1100" b="0" baseline="0"/>
            <a:t> scores for 2010 are labeled</a:t>
          </a:r>
          <a:endParaRPr lang="en-US" sz="1100" b="0"/>
        </a:p>
      </cdr:txBody>
    </cdr:sp>
  </cdr:relSizeAnchor>
  <cdr:relSizeAnchor xmlns:cdr="http://schemas.openxmlformats.org/drawingml/2006/chartDrawing">
    <cdr:from>
      <cdr:x>0.78086</cdr:x>
      <cdr:y>0.07687</cdr:y>
    </cdr:from>
    <cdr:to>
      <cdr:x>1</cdr:x>
      <cdr:y>0.34466</cdr:y>
    </cdr:to>
    <cdr:sp macro="" textlink="">
      <cdr:nvSpPr>
        <cdr:cNvPr id="4" name="TextBox 3"/>
        <cdr:cNvSpPr txBox="1"/>
      </cdr:nvSpPr>
      <cdr:spPr>
        <a:xfrm xmlns:a="http://schemas.openxmlformats.org/drawingml/2006/main">
          <a:off x="4889043" y="402214"/>
          <a:ext cx="1372057" cy="140118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l" rtl="0">
            <a:defRPr sz="1000"/>
          </a:pPr>
          <a:r>
            <a:rPr lang="en-US" sz="1100" b="1" i="0" strike="noStrike">
              <a:solidFill>
                <a:srgbClr val="000000"/>
              </a:solidFill>
              <a:latin typeface="Cambria"/>
              <a:ea typeface="Cambria"/>
              <a:cs typeface="Cambria"/>
            </a:rPr>
            <a:t>4</a:t>
          </a:r>
          <a:r>
            <a:rPr lang="en-US" sz="1100" b="0" i="0" strike="noStrike">
              <a:solidFill>
                <a:srgbClr val="000000"/>
              </a:solidFill>
              <a:latin typeface="Cambria"/>
              <a:ea typeface="Cambria"/>
              <a:cs typeface="Cambria"/>
            </a:rPr>
            <a:t> = agree completely</a:t>
          </a:r>
        </a:p>
        <a:p xmlns:a="http://schemas.openxmlformats.org/drawingml/2006/main">
          <a:pPr algn="l" rtl="0">
            <a:defRPr sz="1000"/>
          </a:pPr>
          <a:r>
            <a:rPr lang="en-US" sz="1100" b="1" i="0" strike="noStrike">
              <a:solidFill>
                <a:srgbClr val="000000"/>
              </a:solidFill>
              <a:latin typeface="Cambria"/>
              <a:ea typeface="Cambria"/>
              <a:cs typeface="Cambria"/>
            </a:rPr>
            <a:t>3</a:t>
          </a:r>
          <a:r>
            <a:rPr lang="en-US" sz="1100" b="0" i="0" strike="noStrike">
              <a:solidFill>
                <a:srgbClr val="000000"/>
              </a:solidFill>
              <a:latin typeface="Cambria"/>
              <a:ea typeface="Cambria"/>
              <a:cs typeface="Cambria"/>
            </a:rPr>
            <a:t> = somewhat agree</a:t>
          </a:r>
        </a:p>
        <a:p xmlns:a="http://schemas.openxmlformats.org/drawingml/2006/main">
          <a:pPr algn="l" rtl="0">
            <a:defRPr sz="1000"/>
          </a:pPr>
          <a:r>
            <a:rPr lang="en-US" sz="1100" b="1" i="0" strike="noStrike">
              <a:solidFill>
                <a:srgbClr val="000000"/>
              </a:solidFill>
              <a:latin typeface="Cambria"/>
              <a:ea typeface="Cambria"/>
              <a:cs typeface="Cambria"/>
            </a:rPr>
            <a:t>2</a:t>
          </a:r>
          <a:r>
            <a:rPr lang="en-US" sz="1100" b="0" i="0" strike="noStrike">
              <a:solidFill>
                <a:srgbClr val="000000"/>
              </a:solidFill>
              <a:latin typeface="Cambria"/>
              <a:ea typeface="Cambria"/>
              <a:cs typeface="Cambria"/>
            </a:rPr>
            <a:t> = somewhat disagree</a:t>
          </a:r>
        </a:p>
        <a:p xmlns:a="http://schemas.openxmlformats.org/drawingml/2006/main">
          <a:pPr algn="l" rtl="0">
            <a:defRPr sz="1000"/>
          </a:pPr>
          <a:r>
            <a:rPr lang="en-US" sz="1100" b="1" i="0" strike="noStrike">
              <a:solidFill>
                <a:srgbClr val="000000"/>
              </a:solidFill>
              <a:latin typeface="Cambria"/>
              <a:ea typeface="Cambria"/>
              <a:cs typeface="Cambria"/>
            </a:rPr>
            <a:t>1</a:t>
          </a:r>
          <a:r>
            <a:rPr lang="en-US" sz="1100" b="0" i="0" strike="noStrike">
              <a:solidFill>
                <a:srgbClr val="000000"/>
              </a:solidFill>
              <a:latin typeface="Cambria"/>
              <a:ea typeface="Cambria"/>
              <a:cs typeface="Cambria"/>
            </a:rPr>
            <a:t> = disagree completely</a:t>
          </a:r>
        </a:p>
      </cdr:txBody>
    </cdr:sp>
  </cdr:relSizeAnchor>
</c:userShapes>
</file>

<file path=word/drawings/drawing5.xml><?xml version="1.0" encoding="utf-8"?>
<c:userShapes xmlns:c="http://schemas.openxmlformats.org/drawingml/2006/chart">
  <cdr:relSizeAnchor xmlns:cdr="http://schemas.openxmlformats.org/drawingml/2006/chartDrawing">
    <cdr:from>
      <cdr:x>0.72113</cdr:x>
      <cdr:y>0.01005</cdr:y>
    </cdr:from>
    <cdr:to>
      <cdr:x>0.99564</cdr:x>
      <cdr:y>0.37186</cdr:y>
    </cdr:to>
    <cdr:sp macro="" textlink="">
      <cdr:nvSpPr>
        <cdr:cNvPr id="2" name="TextBox 1"/>
        <cdr:cNvSpPr txBox="1"/>
      </cdr:nvSpPr>
      <cdr:spPr>
        <a:xfrm xmlns:a="http://schemas.openxmlformats.org/drawingml/2006/main">
          <a:off x="4203700" y="25400"/>
          <a:ext cx="1600200" cy="9144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mbria"/>
            </a:defRPr>
          </a:lvl1pPr>
          <a:lvl2pPr marL="457200" indent="0">
            <a:defRPr sz="1100">
              <a:latin typeface="Cambria"/>
            </a:defRPr>
          </a:lvl2pPr>
          <a:lvl3pPr marL="914400" indent="0">
            <a:defRPr sz="1100">
              <a:latin typeface="Cambria"/>
            </a:defRPr>
          </a:lvl3pPr>
          <a:lvl4pPr marL="1371600" indent="0">
            <a:defRPr sz="1100">
              <a:latin typeface="Cambria"/>
            </a:defRPr>
          </a:lvl4pPr>
          <a:lvl5pPr marL="1828800" indent="0">
            <a:defRPr sz="1100">
              <a:latin typeface="Cambria"/>
            </a:defRPr>
          </a:lvl5pPr>
          <a:lvl6pPr marL="2286000" indent="0">
            <a:defRPr sz="1100">
              <a:latin typeface="Cambria"/>
            </a:defRPr>
          </a:lvl6pPr>
          <a:lvl7pPr marL="2743200" indent="0">
            <a:defRPr sz="1100">
              <a:latin typeface="Cambria"/>
            </a:defRPr>
          </a:lvl7pPr>
          <a:lvl8pPr marL="3200400" indent="0">
            <a:defRPr sz="1100">
              <a:latin typeface="Cambria"/>
            </a:defRPr>
          </a:lvl8pPr>
          <a:lvl9pPr marL="3657600" indent="0">
            <a:defRPr sz="1100">
              <a:latin typeface="Cambria"/>
            </a:defRPr>
          </a:lvl9pPr>
        </a:lstStyle>
        <a:p xmlns:a="http://schemas.openxmlformats.org/drawingml/2006/main">
          <a:pPr algn="l" rtl="0">
            <a:defRPr sz="1000"/>
          </a:pPr>
          <a:r>
            <a:rPr lang="en-US" sz="1200" b="0" i="0" strike="noStrike">
              <a:solidFill>
                <a:srgbClr val="000000"/>
              </a:solidFill>
              <a:latin typeface="Corbel"/>
              <a:ea typeface="Corbel"/>
              <a:cs typeface="Corbel"/>
            </a:rPr>
            <a:t>4 = very</a:t>
          </a:r>
          <a:r>
            <a:rPr lang="en-US" sz="1200" b="0" i="0" strike="noStrike" baseline="0">
              <a:solidFill>
                <a:srgbClr val="000000"/>
              </a:solidFill>
              <a:latin typeface="Corbel"/>
              <a:ea typeface="Corbel"/>
              <a:cs typeface="Corbel"/>
            </a:rPr>
            <a:t> satisfied</a:t>
          </a:r>
          <a:endParaRPr lang="en-US" sz="1200" b="0" i="0" strike="noStrike">
            <a:solidFill>
              <a:srgbClr val="000000"/>
            </a:solidFill>
            <a:latin typeface="Corbel"/>
            <a:ea typeface="Corbel"/>
            <a:cs typeface="Corbel"/>
          </a:endParaRPr>
        </a:p>
        <a:p xmlns:a="http://schemas.openxmlformats.org/drawingml/2006/main">
          <a:pPr algn="l" rtl="0">
            <a:defRPr sz="1000"/>
          </a:pPr>
          <a:r>
            <a:rPr lang="en-US" sz="1200" b="0" i="0" strike="noStrike">
              <a:solidFill>
                <a:srgbClr val="000000"/>
              </a:solidFill>
              <a:latin typeface="Corbel"/>
              <a:ea typeface="Corbel"/>
              <a:cs typeface="Corbel"/>
            </a:rPr>
            <a:t>3 = mostly</a:t>
          </a:r>
          <a:r>
            <a:rPr lang="en-US" sz="1200" b="0" i="0" strike="noStrike" baseline="0">
              <a:solidFill>
                <a:srgbClr val="000000"/>
              </a:solidFill>
              <a:latin typeface="Corbel"/>
              <a:ea typeface="Corbel"/>
              <a:cs typeface="Corbel"/>
            </a:rPr>
            <a:t> satisfied</a:t>
          </a:r>
          <a:endParaRPr lang="en-US" sz="1200" b="0" i="0" strike="noStrike">
            <a:solidFill>
              <a:srgbClr val="000000"/>
            </a:solidFill>
            <a:latin typeface="Corbel"/>
            <a:ea typeface="Corbel"/>
            <a:cs typeface="Corbel"/>
          </a:endParaRPr>
        </a:p>
        <a:p xmlns:a="http://schemas.openxmlformats.org/drawingml/2006/main">
          <a:pPr algn="l" rtl="0">
            <a:defRPr sz="1000"/>
          </a:pPr>
          <a:r>
            <a:rPr lang="en-US" sz="1200" b="0" i="0" strike="noStrike">
              <a:solidFill>
                <a:srgbClr val="000000"/>
              </a:solidFill>
              <a:latin typeface="Corbel"/>
              <a:ea typeface="Corbel"/>
              <a:cs typeface="Corbel"/>
            </a:rPr>
            <a:t>2 = not</a:t>
          </a:r>
          <a:r>
            <a:rPr lang="en-US" sz="1200" b="0" i="0" strike="noStrike" baseline="0">
              <a:solidFill>
                <a:srgbClr val="000000"/>
              </a:solidFill>
              <a:latin typeface="Corbel"/>
              <a:ea typeface="Corbel"/>
              <a:cs typeface="Corbel"/>
            </a:rPr>
            <a:t> very satisfied</a:t>
          </a:r>
          <a:endParaRPr lang="en-US" sz="1200" b="0" i="0" strike="noStrike">
            <a:solidFill>
              <a:srgbClr val="000000"/>
            </a:solidFill>
            <a:latin typeface="Corbel"/>
            <a:ea typeface="Corbel"/>
            <a:cs typeface="Corbel"/>
          </a:endParaRPr>
        </a:p>
        <a:p xmlns:a="http://schemas.openxmlformats.org/drawingml/2006/main">
          <a:pPr algn="l" rtl="0">
            <a:defRPr sz="1000"/>
          </a:pPr>
          <a:r>
            <a:rPr lang="en-US" sz="1200" b="0" i="0" strike="noStrike">
              <a:solidFill>
                <a:srgbClr val="000000"/>
              </a:solidFill>
              <a:latin typeface="Corbel"/>
              <a:ea typeface="Corbel"/>
              <a:cs typeface="Corbel"/>
            </a:rPr>
            <a:t>1 = not at</a:t>
          </a:r>
          <a:r>
            <a:rPr lang="en-US" sz="1200" b="0" i="0" strike="noStrike" baseline="0">
              <a:solidFill>
                <a:srgbClr val="000000"/>
              </a:solidFill>
              <a:latin typeface="Corbel"/>
              <a:ea typeface="Corbel"/>
              <a:cs typeface="Corbel"/>
            </a:rPr>
            <a:t> all satisfied</a:t>
          </a:r>
          <a:endParaRPr lang="en-US" sz="1200" b="0" i="0" strike="noStrike">
            <a:solidFill>
              <a:srgbClr val="000000"/>
            </a:solidFill>
            <a:latin typeface="Corbel"/>
            <a:ea typeface="Corbel"/>
            <a:cs typeface="Corbel"/>
          </a:endParaRPr>
        </a:p>
        <a:p xmlns:a="http://schemas.openxmlformats.org/drawingml/2006/main">
          <a:pPr algn="l" rtl="0">
            <a:defRPr sz="1000"/>
          </a:pPr>
          <a:endParaRPr lang="en-US" sz="1200" b="0" i="0" strike="noStrike">
            <a:solidFill>
              <a:srgbClr val="000000"/>
            </a:solidFill>
            <a:latin typeface="Corbel"/>
            <a:ea typeface="Corbel"/>
            <a:cs typeface="Corbe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25377-0851-C947-90C4-5769ABB17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44</Pages>
  <Words>10801</Words>
  <Characters>61566</Characters>
  <Application>Microsoft Macintosh Word</Application>
  <DocSecurity>0</DocSecurity>
  <Lines>513</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Westover</dc:creator>
  <cp:keywords/>
  <cp:lastModifiedBy>John Jones</cp:lastModifiedBy>
  <cp:revision>40</cp:revision>
  <cp:lastPrinted>2010-07-12T23:29:00Z</cp:lastPrinted>
  <dcterms:created xsi:type="dcterms:W3CDTF">2010-07-13T18:23:00Z</dcterms:created>
  <dcterms:modified xsi:type="dcterms:W3CDTF">2010-07-20T00:06:00Z</dcterms:modified>
</cp:coreProperties>
</file>